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rta Std" w:hAnsi="Averta Std" w:cs="Calibri"/>
          <w:sz w:val="24"/>
          <w:szCs w:val="24"/>
        </w:rPr>
        <w:id w:val="-1623680706"/>
        <w:docPartObj>
          <w:docPartGallery w:val="Table of Contents"/>
          <w:docPartUnique/>
        </w:docPartObj>
      </w:sdtPr>
      <w:sdtEndPr/>
      <w:sdtContent>
        <w:p w14:paraId="51CE594F" w14:textId="39F0C5A4" w:rsidR="00683C58" w:rsidRPr="00DC1ACE" w:rsidRDefault="002669ED" w:rsidP="00872C2E">
          <w:pPr>
            <w:spacing w:after="0" w:line="240" w:lineRule="auto"/>
            <w:rPr>
              <w:rFonts w:ascii="Averta Std" w:hAnsi="Averta Std" w:cs="Calibri"/>
              <w:sz w:val="24"/>
              <w:szCs w:val="24"/>
              <w:lang w:val="en-US"/>
            </w:rPr>
          </w:pPr>
          <w:r w:rsidRPr="00DC1ACE">
            <w:rPr>
              <w:rFonts w:ascii="Averta Std" w:hAnsi="Averta Std" w:cs="Calibri"/>
              <w:noProof/>
            </w:rPr>
            <mc:AlternateContent>
              <mc:Choice Requires="wpg">
                <w:drawing>
                  <wp:anchor distT="0" distB="0" distL="0" distR="0" simplePos="0" relativeHeight="251695104" behindDoc="1" locked="0" layoutInCell="1" allowOverlap="1" wp14:anchorId="64DAE5C4" wp14:editId="663B4270">
                    <wp:simplePos x="0" y="0"/>
                    <wp:positionH relativeFrom="margin">
                      <wp:align>center</wp:align>
                    </wp:positionH>
                    <wp:positionV relativeFrom="margin">
                      <wp:align>center</wp:align>
                    </wp:positionV>
                    <wp:extent cx="7086600" cy="10047605"/>
                    <wp:effectExtent l="0" t="0" r="0" b="0"/>
                    <wp:wrapNone/>
                    <wp:docPr id="307896276" name="Group 307896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10047605"/>
                              <a:chOff x="0" y="0"/>
                              <a:chExt cx="7086600" cy="10047605"/>
                            </a:xfrm>
                          </wpg:grpSpPr>
                          <pic:pic xmlns:pic="http://schemas.openxmlformats.org/drawingml/2006/picture">
                            <pic:nvPicPr>
                              <pic:cNvPr id="281050750" name="Image 2"/>
                              <pic:cNvPicPr/>
                            </pic:nvPicPr>
                            <pic:blipFill>
                              <a:blip r:embed="rId8" cstate="print"/>
                              <a:stretch>
                                <a:fillRect/>
                              </a:stretch>
                            </pic:blipFill>
                            <pic:spPr>
                              <a:xfrm>
                                <a:off x="1559288" y="0"/>
                                <a:ext cx="5527311" cy="10047605"/>
                              </a:xfrm>
                              <a:prstGeom prst="rect">
                                <a:avLst/>
                              </a:prstGeom>
                            </pic:spPr>
                          </pic:pic>
                          <pic:pic xmlns:pic="http://schemas.openxmlformats.org/drawingml/2006/picture">
                            <pic:nvPicPr>
                              <pic:cNvPr id="1863585298" name="Image 3"/>
                              <pic:cNvPicPr/>
                            </pic:nvPicPr>
                            <pic:blipFill>
                              <a:blip r:embed="rId9" cstate="print"/>
                              <a:stretch>
                                <a:fillRect/>
                              </a:stretch>
                            </pic:blipFill>
                            <pic:spPr>
                              <a:xfrm>
                                <a:off x="0" y="438784"/>
                                <a:ext cx="2199005" cy="384047"/>
                              </a:xfrm>
                              <a:prstGeom prst="rect">
                                <a:avLst/>
                              </a:prstGeom>
                            </pic:spPr>
                          </pic:pic>
                        </wpg:wgp>
                      </a:graphicData>
                    </a:graphic>
                  </wp:anchor>
                </w:drawing>
              </mc:Choice>
              <mc:Fallback>
                <w:pict>
                  <v:group w14:anchorId="4026C6DA" id="Group 307896276" o:spid="_x0000_s1026" style="position:absolute;margin-left:0;margin-top:0;width:558pt;height:791.15pt;z-index:-251621376;mso-wrap-distance-left:0;mso-wrap-distance-right:0;mso-position-horizontal:center;mso-position-horizontal-relative:margin;mso-position-vertical:center;mso-position-vertical-relative:margin" coordsize="70866,1004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5592;width:55273;height:100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">
                      <v:imagedata r:id="rId10" o:title=""/>
                    </v:shape>
                    <v:shape id="Image 3" o:spid="_x0000_s1028" type="#_x0000_t75" style="position:absolute;top:4387;width:21990;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">
                      <v:imagedata r:id="rId11" o:title=""/>
                    </v:shape>
                    <w10:wrap anchorx="margin" anchory="margin"/>
                  </v:group>
                </w:pict>
              </mc:Fallback>
            </mc:AlternateContent>
          </w:r>
        </w:p>
        <w:p w14:paraId="63C29844" w14:textId="77777777" w:rsidR="002669ED" w:rsidRPr="00DC1ACE" w:rsidRDefault="002669ED" w:rsidP="00872C2E">
          <w:pPr>
            <w:spacing w:after="0" w:line="240" w:lineRule="auto"/>
            <w:rPr>
              <w:rFonts w:ascii="Averta Std" w:hAnsi="Averta Std" w:cs="Calibri"/>
              <w:sz w:val="24"/>
              <w:szCs w:val="24"/>
              <w:lang w:val="en-US"/>
            </w:rPr>
          </w:pPr>
        </w:p>
        <w:p w14:paraId="4428BE3A" w14:textId="77777777" w:rsidR="002669ED" w:rsidRPr="00DC1ACE" w:rsidRDefault="002669ED" w:rsidP="00872C2E">
          <w:pPr>
            <w:spacing w:after="0" w:line="240" w:lineRule="auto"/>
            <w:rPr>
              <w:rFonts w:ascii="Averta Std" w:hAnsi="Averta Std" w:cs="Calibri"/>
              <w:sz w:val="24"/>
              <w:szCs w:val="24"/>
              <w:lang w:val="en-US"/>
            </w:rPr>
          </w:pPr>
        </w:p>
        <w:p w14:paraId="615F99A5"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lang w:val="en-US"/>
            </w:rPr>
          </w:pPr>
        </w:p>
        <w:p w14:paraId="3E1F8A5E"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lang w:val="en-US"/>
            </w:rPr>
          </w:pPr>
        </w:p>
        <w:p w14:paraId="77ED1628"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lang w:val="en-US"/>
            </w:rPr>
          </w:pPr>
        </w:p>
        <w:p w14:paraId="1A3BD5D8"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lang w:val="en-US"/>
            </w:rPr>
          </w:pPr>
        </w:p>
        <w:p w14:paraId="5E0080AD"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lang w:val="en-US"/>
            </w:rPr>
          </w:pPr>
        </w:p>
        <w:p w14:paraId="60B15840"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lang w:val="en-US"/>
            </w:rPr>
          </w:pPr>
        </w:p>
        <w:p w14:paraId="49C2F70D"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lang w:val="en-US"/>
            </w:rPr>
          </w:pPr>
        </w:p>
        <w:p w14:paraId="3129774B" w14:textId="0ACC7581" w:rsidR="002669ED" w:rsidRPr="00DC1ACE" w:rsidRDefault="002669ED" w:rsidP="002669ED">
          <w:pPr>
            <w:tabs>
              <w:tab w:val="left" w:pos="8931"/>
            </w:tabs>
            <w:spacing w:after="0" w:line="240" w:lineRule="auto"/>
            <w:ind w:right="184"/>
            <w:rPr>
              <w:rFonts w:ascii="Averta Std" w:hAnsi="Averta Std" w:cs="Calibri"/>
              <w:color w:val="000000" w:themeColor="text1"/>
              <w:sz w:val="24"/>
              <w:szCs w:val="24"/>
            </w:rPr>
          </w:pPr>
          <w:r w:rsidRPr="00DC1ACE">
            <w:rPr>
              <w:rFonts w:ascii="Averta Std" w:eastAsia="Microsoft Sans Serif" w:hAnsi="Averta Std" w:cs="Calibri"/>
              <w:spacing w:val="-7"/>
              <w:sz w:val="54"/>
              <w:szCs w:val="54"/>
            </w:rPr>
            <w:t>ΠΡΟΣΥΜΒΑΤΙΚΗ</w:t>
          </w:r>
          <w:r w:rsidRPr="00DC1ACE">
            <w:rPr>
              <w:rFonts w:ascii="Averta Std" w:hAnsi="Averta Std" w:cs="Calibri"/>
              <w:b/>
              <w:color w:val="000000" w:themeColor="text1"/>
              <w:sz w:val="56"/>
              <w:szCs w:val="56"/>
            </w:rPr>
            <w:t xml:space="preserve"> </w:t>
          </w:r>
          <w:r w:rsidRPr="00DC1ACE">
            <w:rPr>
              <w:rFonts w:ascii="Averta Std" w:eastAsia="Microsoft Sans Serif" w:hAnsi="Averta Std" w:cs="Calibri"/>
              <w:spacing w:val="-7"/>
              <w:sz w:val="54"/>
              <w:szCs w:val="54"/>
            </w:rPr>
            <w:t>ΕΝΗΜΕΡΩΣΗ</w:t>
          </w:r>
        </w:p>
        <w:p w14:paraId="0578C99C"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3F1352FD"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7F62E8B7"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7D502FC6" w14:textId="76F4CD92" w:rsidR="002669ED" w:rsidRPr="00DC1ACE" w:rsidRDefault="002669ED" w:rsidP="00162979">
          <w:pPr>
            <w:tabs>
              <w:tab w:val="left" w:pos="8931"/>
            </w:tabs>
            <w:spacing w:after="0" w:line="240" w:lineRule="auto"/>
            <w:ind w:right="184"/>
            <w:jc w:val="center"/>
            <w:rPr>
              <w:rFonts w:ascii="Averta Std" w:eastAsia="Microsoft Sans Serif" w:hAnsi="Averta Std" w:cs="Calibri"/>
              <w:spacing w:val="-7"/>
              <w:sz w:val="54"/>
              <w:szCs w:val="54"/>
            </w:rPr>
          </w:pPr>
          <w:r w:rsidRPr="00DC1ACE">
            <w:rPr>
              <w:rFonts w:ascii="Averta Std" w:eastAsia="Microsoft Sans Serif" w:hAnsi="Averta Std" w:cs="Calibri"/>
              <w:spacing w:val="-7"/>
              <w:sz w:val="54"/>
              <w:szCs w:val="54"/>
            </w:rPr>
            <w:t>ΣΤΟ ΠΛΑΙΣΙΟ ΠΑΡΟΧΗΣ ΕΠΕΝΔΥΤΙΚΩΝ ΥΠΗΡΕΣΙΩΝ</w:t>
          </w:r>
        </w:p>
        <w:p w14:paraId="739A9183" w14:textId="77777777" w:rsidR="002669ED" w:rsidRPr="00DC1ACE" w:rsidRDefault="002669ED" w:rsidP="00162979">
          <w:pPr>
            <w:tabs>
              <w:tab w:val="left" w:pos="8931"/>
            </w:tabs>
            <w:spacing w:after="0" w:line="240" w:lineRule="auto"/>
            <w:ind w:right="184"/>
            <w:jc w:val="center"/>
            <w:rPr>
              <w:rFonts w:ascii="Averta Std" w:eastAsia="Microsoft Sans Serif" w:hAnsi="Averta Std" w:cs="Calibri"/>
              <w:spacing w:val="-7"/>
              <w:sz w:val="54"/>
              <w:szCs w:val="54"/>
            </w:rPr>
          </w:pPr>
        </w:p>
        <w:p w14:paraId="3AF5F14B" w14:textId="77777777" w:rsidR="002669ED" w:rsidRPr="00DC1ACE" w:rsidRDefault="002669ED" w:rsidP="00162979">
          <w:pPr>
            <w:tabs>
              <w:tab w:val="left" w:pos="8931"/>
            </w:tabs>
            <w:spacing w:after="0" w:line="240" w:lineRule="auto"/>
            <w:ind w:right="184"/>
            <w:jc w:val="center"/>
            <w:rPr>
              <w:rFonts w:ascii="Averta Std" w:eastAsia="Microsoft Sans Serif" w:hAnsi="Averta Std" w:cs="Calibri"/>
              <w:spacing w:val="-7"/>
              <w:sz w:val="54"/>
              <w:szCs w:val="54"/>
            </w:rPr>
          </w:pPr>
        </w:p>
        <w:p w14:paraId="2FDAB8DA" w14:textId="3BB933CF" w:rsidR="002669ED" w:rsidRPr="00DC1ACE" w:rsidRDefault="002669ED" w:rsidP="00162979">
          <w:pPr>
            <w:tabs>
              <w:tab w:val="left" w:pos="8931"/>
            </w:tabs>
            <w:spacing w:after="0" w:line="240" w:lineRule="auto"/>
            <w:ind w:right="184"/>
            <w:jc w:val="center"/>
            <w:rPr>
              <w:rFonts w:ascii="Averta Std" w:eastAsia="Microsoft Sans Serif" w:hAnsi="Averta Std" w:cs="Calibri"/>
              <w:spacing w:val="-7"/>
              <w:sz w:val="54"/>
              <w:szCs w:val="54"/>
            </w:rPr>
          </w:pPr>
          <w:r w:rsidRPr="00DC1ACE">
            <w:rPr>
              <w:rFonts w:ascii="Averta Std" w:eastAsia="Microsoft Sans Serif" w:hAnsi="Averta Std" w:cs="Calibri"/>
              <w:spacing w:val="-7"/>
              <w:sz w:val="54"/>
              <w:szCs w:val="54"/>
            </w:rPr>
            <w:t>ΚΑΤΑ MiFID II</w:t>
          </w:r>
        </w:p>
        <w:p w14:paraId="205EFAFC"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0E3EB298"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045FB498"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1FCD11B7"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7CEAC246"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0F697A66"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21D19D6C"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2FAC96EB"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61DDC174"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00260FC6"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2BCEEE9C"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15146344"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4F440628"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2F7D9249" w14:textId="77777777" w:rsidR="002669ED" w:rsidRPr="00DC1ACE" w:rsidRDefault="002669ED" w:rsidP="00162979">
          <w:pPr>
            <w:tabs>
              <w:tab w:val="left" w:pos="8931"/>
            </w:tabs>
            <w:spacing w:after="0" w:line="240" w:lineRule="auto"/>
            <w:ind w:right="184"/>
            <w:jc w:val="center"/>
            <w:rPr>
              <w:rFonts w:ascii="Averta Std" w:hAnsi="Averta Std" w:cs="Calibri"/>
              <w:color w:val="1F3864" w:themeColor="accent1" w:themeShade="80"/>
              <w:sz w:val="24"/>
              <w:szCs w:val="24"/>
            </w:rPr>
          </w:pPr>
        </w:p>
        <w:p w14:paraId="2685A9B0" w14:textId="77777777" w:rsidR="00626A05" w:rsidRPr="00DC1ACE" w:rsidRDefault="00D16A80" w:rsidP="00626A05">
          <w:pPr>
            <w:spacing w:after="0" w:line="240" w:lineRule="auto"/>
            <w:rPr>
              <w:rFonts w:ascii="Averta Std" w:hAnsi="Averta Std" w:cs="Calibri"/>
              <w:sz w:val="24"/>
              <w:szCs w:val="24"/>
            </w:rPr>
          </w:pPr>
        </w:p>
      </w:sdtContent>
    </w:sdt>
    <w:p w14:paraId="6F5ECD2E" w14:textId="77777777" w:rsidR="0022136E" w:rsidRPr="00DC1ACE" w:rsidRDefault="00626A05" w:rsidP="00626A05">
      <w:pPr>
        <w:spacing w:after="0" w:line="240" w:lineRule="auto"/>
        <w:rPr>
          <w:rFonts w:ascii="Averta Std" w:hAnsi="Averta Std" w:cs="Calibri"/>
          <w:sz w:val="24"/>
          <w:szCs w:val="24"/>
          <w:lang w:val="en-US"/>
        </w:rPr>
      </w:pPr>
      <w:r w:rsidRPr="00DC1ACE">
        <w:rPr>
          <w:rFonts w:ascii="Averta Std" w:hAnsi="Averta Std" w:cs="Calibri"/>
          <w:sz w:val="24"/>
          <w:szCs w:val="24"/>
          <w:lang w:val="en-US"/>
        </w:rPr>
        <w:t xml:space="preserve"> </w:t>
      </w:r>
    </w:p>
    <w:sdt>
      <w:sdtPr>
        <w:rPr>
          <w:rFonts w:ascii="Averta Std" w:hAnsi="Averta Std" w:cs="Calibri"/>
          <w:sz w:val="24"/>
          <w:szCs w:val="24"/>
        </w:rPr>
        <w:id w:val="1777133094"/>
        <w:docPartObj>
          <w:docPartGallery w:val="Table of Contents"/>
          <w:docPartUnique/>
        </w:docPartObj>
      </w:sdtPr>
      <w:sdtEndPr/>
      <w:sdtContent>
        <w:sdt>
          <w:sdtPr>
            <w:rPr>
              <w:rFonts w:ascii="Averta Std" w:eastAsiaTheme="minorEastAsia" w:hAnsi="Averta Std" w:cs="Calibri"/>
              <w:sz w:val="24"/>
              <w:szCs w:val="24"/>
              <w:lang w:eastAsia="el-GR"/>
            </w:rPr>
            <w:id w:val="-89016713"/>
            <w:docPartObj>
              <w:docPartGallery w:val="Table of Contents"/>
              <w:docPartUnique/>
            </w:docPartObj>
          </w:sdtPr>
          <w:sdtEndPr/>
          <w:sdtContent>
            <w:p w14:paraId="52A9E5F8" w14:textId="36C64556" w:rsidR="00626A05" w:rsidRPr="00DC1ACE" w:rsidRDefault="00626A05" w:rsidP="00626A05">
              <w:pPr>
                <w:spacing w:after="0" w:line="240" w:lineRule="auto"/>
                <w:rPr>
                  <w:rFonts w:ascii="Averta Std" w:hAnsi="Averta Std" w:cs="Calibri"/>
                  <w:sz w:val="24"/>
                  <w:szCs w:val="24"/>
                </w:rPr>
              </w:pPr>
            </w:p>
            <w:p w14:paraId="5AE83F46" w14:textId="77777777" w:rsidR="00626A05" w:rsidRPr="00DC1ACE" w:rsidRDefault="00626A05" w:rsidP="00626A05">
              <w:pPr>
                <w:tabs>
                  <w:tab w:val="left" w:pos="8931"/>
                </w:tabs>
                <w:spacing w:after="0" w:line="240" w:lineRule="auto"/>
                <w:ind w:right="184"/>
                <w:jc w:val="center"/>
                <w:rPr>
                  <w:rFonts w:ascii="Averta Std" w:hAnsi="Averta Std" w:cs="Calibri"/>
                  <w:b/>
                  <w:bCs/>
                  <w:color w:val="001EBA"/>
                  <w:sz w:val="24"/>
                  <w:szCs w:val="24"/>
                </w:rPr>
              </w:pPr>
              <w:r w:rsidRPr="00DC1ACE">
                <w:rPr>
                  <w:rFonts w:ascii="Averta Std" w:hAnsi="Averta Std" w:cs="Calibri"/>
                  <w:b/>
                  <w:bCs/>
                  <w:color w:val="001EBA"/>
                  <w:sz w:val="24"/>
                  <w:szCs w:val="24"/>
                </w:rPr>
                <w:lastRenderedPageBreak/>
                <w:t>Πίνακας περιεχομένων</w:t>
              </w:r>
            </w:p>
            <w:p w14:paraId="4080A470" w14:textId="77777777" w:rsidR="00626A05" w:rsidRPr="00DC1ACE" w:rsidRDefault="00D16A80" w:rsidP="00626A05">
              <w:pPr>
                <w:pStyle w:val="TOC1"/>
                <w:rPr>
                  <w:rFonts w:ascii="Averta Std" w:hAnsi="Averta Std" w:cs="Calibri"/>
                  <w:sz w:val="24"/>
                  <w:szCs w:val="24"/>
                </w:rPr>
              </w:pPr>
            </w:p>
          </w:sdtContent>
        </w:sdt>
        <w:p w14:paraId="3FC8C9E8" w14:textId="11F07CF5" w:rsidR="00DB7E7A" w:rsidRPr="00DB7E7A" w:rsidRDefault="00626A05">
          <w:pPr>
            <w:pStyle w:val="TOC1"/>
            <w:rPr>
              <w:rFonts w:ascii="Averta Std" w:hAnsi="Averta Std" w:cstheme="minorBidi"/>
              <w:noProof/>
              <w:kern w:val="2"/>
              <w:sz w:val="24"/>
              <w:szCs w:val="24"/>
              <w14:ligatures w14:val="standardContextual"/>
            </w:rPr>
          </w:pPr>
          <w:r w:rsidRPr="00DC1ACE">
            <w:rPr>
              <w:rFonts w:ascii="Averta Std" w:hAnsi="Averta Std" w:cs="Calibri"/>
              <w:sz w:val="24"/>
              <w:szCs w:val="24"/>
            </w:rPr>
            <w:fldChar w:fldCharType="begin"/>
          </w:r>
          <w:r w:rsidRPr="00DC1ACE">
            <w:rPr>
              <w:rFonts w:ascii="Averta Std" w:hAnsi="Averta Std" w:cs="Calibri"/>
              <w:sz w:val="24"/>
              <w:szCs w:val="24"/>
            </w:rPr>
            <w:instrText xml:space="preserve"> TOC \o "1-3" \h \z \u </w:instrText>
          </w:r>
          <w:r w:rsidRPr="00DC1ACE">
            <w:rPr>
              <w:rFonts w:ascii="Averta Std" w:hAnsi="Averta Std" w:cs="Calibri"/>
              <w:sz w:val="24"/>
              <w:szCs w:val="24"/>
            </w:rPr>
            <w:fldChar w:fldCharType="separate"/>
          </w:r>
          <w:hyperlink w:anchor="_Toc224656073" w:history="1">
            <w:r w:rsidR="00DB7E7A" w:rsidRPr="00DB7E7A">
              <w:rPr>
                <w:rStyle w:val="Hyperlink"/>
                <w:rFonts w:ascii="Averta Std" w:hAnsi="Averta Std" w:cs="Calibri"/>
                <w:noProof/>
              </w:rPr>
              <w:t>1.</w:t>
            </w:r>
            <w:r w:rsidR="00DB7E7A" w:rsidRPr="00DB7E7A">
              <w:rPr>
                <w:rFonts w:ascii="Averta Std" w:hAnsi="Averta Std" w:cstheme="minorBidi"/>
                <w:noProof/>
                <w:kern w:val="2"/>
                <w:sz w:val="24"/>
                <w:szCs w:val="24"/>
                <w14:ligatures w14:val="standardContextual"/>
              </w:rPr>
              <w:tab/>
            </w:r>
            <w:r w:rsidR="00DB7E7A" w:rsidRPr="00DB7E7A">
              <w:rPr>
                <w:rStyle w:val="Hyperlink"/>
                <w:rFonts w:ascii="Averta Std" w:hAnsi="Averta Std" w:cs="Calibri"/>
                <w:noProof/>
              </w:rPr>
              <w:t>ΣΚΟΠΟΣ ΤΟΥ ΕΝΤΥΠΟΥ ΕΝΗΜΕΡΩΣΗΣ</w:t>
            </w:r>
            <w:r w:rsidR="00DB7E7A" w:rsidRPr="00DB7E7A">
              <w:rPr>
                <w:rFonts w:ascii="Averta Std" w:hAnsi="Averta Std"/>
                <w:noProof/>
                <w:webHidden/>
              </w:rPr>
              <w:tab/>
            </w:r>
            <w:r w:rsidR="00DB7E7A" w:rsidRPr="00DB7E7A">
              <w:rPr>
                <w:rFonts w:ascii="Averta Std" w:hAnsi="Averta Std"/>
                <w:noProof/>
                <w:webHidden/>
              </w:rPr>
              <w:fldChar w:fldCharType="begin"/>
            </w:r>
            <w:r w:rsidR="00DB7E7A" w:rsidRPr="00DB7E7A">
              <w:rPr>
                <w:rFonts w:ascii="Averta Std" w:hAnsi="Averta Std"/>
                <w:noProof/>
                <w:webHidden/>
              </w:rPr>
              <w:instrText xml:space="preserve"> PAGEREF _Toc224656073 \h </w:instrText>
            </w:r>
            <w:r w:rsidR="00DB7E7A" w:rsidRPr="00DB7E7A">
              <w:rPr>
                <w:rFonts w:ascii="Averta Std" w:hAnsi="Averta Std"/>
                <w:noProof/>
                <w:webHidden/>
              </w:rPr>
            </w:r>
            <w:r w:rsidR="00DB7E7A" w:rsidRPr="00DB7E7A">
              <w:rPr>
                <w:rFonts w:ascii="Averta Std" w:hAnsi="Averta Std"/>
                <w:noProof/>
                <w:webHidden/>
              </w:rPr>
              <w:fldChar w:fldCharType="separate"/>
            </w:r>
            <w:r w:rsidR="00D16A80">
              <w:rPr>
                <w:rFonts w:ascii="Averta Std" w:hAnsi="Averta Std"/>
                <w:noProof/>
                <w:webHidden/>
              </w:rPr>
              <w:t>5</w:t>
            </w:r>
            <w:r w:rsidR="00DB7E7A" w:rsidRPr="00DB7E7A">
              <w:rPr>
                <w:rFonts w:ascii="Averta Std" w:hAnsi="Averta Std"/>
                <w:noProof/>
                <w:webHidden/>
              </w:rPr>
              <w:fldChar w:fldCharType="end"/>
            </w:r>
          </w:hyperlink>
        </w:p>
        <w:p w14:paraId="14F69124" w14:textId="7A39FB2D" w:rsidR="00DB7E7A" w:rsidRPr="00DB7E7A" w:rsidRDefault="00DB7E7A">
          <w:pPr>
            <w:pStyle w:val="TOC1"/>
            <w:rPr>
              <w:rFonts w:ascii="Averta Std" w:hAnsi="Averta Std" w:cstheme="minorBidi"/>
              <w:noProof/>
              <w:kern w:val="2"/>
              <w:sz w:val="24"/>
              <w:szCs w:val="24"/>
              <w14:ligatures w14:val="standardContextual"/>
            </w:rPr>
          </w:pPr>
          <w:hyperlink w:anchor="_Toc224656074" w:history="1">
            <w:r w:rsidRPr="00DB7E7A">
              <w:rPr>
                <w:rStyle w:val="Hyperlink"/>
                <w:rFonts w:ascii="Averta Std" w:hAnsi="Averta Std" w:cs="Calibri"/>
                <w:noProof/>
              </w:rPr>
              <w:t>2.</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ΟΡΙΣΜΟΙ</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_Toc224656074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6</w:t>
            </w:r>
            <w:r w:rsidRPr="00DB7E7A">
              <w:rPr>
                <w:rFonts w:ascii="Averta Std" w:hAnsi="Averta Std"/>
                <w:noProof/>
                <w:webHidden/>
              </w:rPr>
              <w:fldChar w:fldCharType="end"/>
            </w:r>
          </w:hyperlink>
        </w:p>
        <w:p w14:paraId="522ACCF9" w14:textId="6903DB3A" w:rsidR="00DB7E7A" w:rsidRPr="00DB7E7A" w:rsidRDefault="00DB7E7A">
          <w:pPr>
            <w:pStyle w:val="TOC1"/>
            <w:rPr>
              <w:rFonts w:ascii="Averta Std" w:hAnsi="Averta Std" w:cstheme="minorBidi"/>
              <w:noProof/>
              <w:kern w:val="2"/>
              <w:sz w:val="24"/>
              <w:szCs w:val="24"/>
              <w14:ligatures w14:val="standardContextual"/>
            </w:rPr>
          </w:pPr>
          <w:hyperlink w:anchor="_Toc224656075" w:history="1">
            <w:r w:rsidRPr="00DB7E7A">
              <w:rPr>
                <w:rStyle w:val="Hyperlink"/>
                <w:rFonts w:ascii="Averta Std" w:hAnsi="Averta Std" w:cs="Calibri"/>
                <w:noProof/>
              </w:rPr>
              <w:t>3.</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Η ΤΡΑΠΕΖΑ – ΠΑΡΕΧΟΜΕΝΕΣ ΥΠΗΡΕΣΙΕΣ ΚΑΙ ΧΡΗΜΑΤΟΠΙΣΤΩΤΙΚΑ ΜΕΣΑ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_Toc224656075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9</w:t>
            </w:r>
            <w:r w:rsidRPr="00DB7E7A">
              <w:rPr>
                <w:rFonts w:ascii="Averta Std" w:hAnsi="Averta Std"/>
                <w:noProof/>
                <w:webHidden/>
              </w:rPr>
              <w:fldChar w:fldCharType="end"/>
            </w:r>
          </w:hyperlink>
        </w:p>
        <w:p w14:paraId="4F063D74" w14:textId="5B117951" w:rsidR="00DB7E7A" w:rsidRPr="00DB7E7A" w:rsidRDefault="00DB7E7A">
          <w:pPr>
            <w:pStyle w:val="TOC2"/>
            <w:rPr>
              <w:rFonts w:ascii="Averta Std" w:hAnsi="Averta Std" w:cstheme="minorBidi"/>
              <w:noProof/>
              <w:kern w:val="2"/>
              <w:sz w:val="24"/>
              <w:szCs w:val="24"/>
              <w14:ligatures w14:val="standardContextual"/>
            </w:rPr>
          </w:pPr>
          <w:hyperlink w:anchor="_Toc224656076" w:history="1">
            <w:r w:rsidRPr="00DB7E7A">
              <w:rPr>
                <w:rStyle w:val="Hyperlink"/>
                <w:rFonts w:ascii="Averta Std" w:hAnsi="Averta Std"/>
                <w:noProof/>
              </w:rPr>
              <w:t>3.1 Γενικές Πληροφορίες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_Toc224656076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9</w:t>
            </w:r>
            <w:r w:rsidRPr="00DB7E7A">
              <w:rPr>
                <w:rFonts w:ascii="Averta Std" w:hAnsi="Averta Std"/>
                <w:noProof/>
                <w:webHidden/>
              </w:rPr>
              <w:fldChar w:fldCharType="end"/>
            </w:r>
          </w:hyperlink>
        </w:p>
        <w:p w14:paraId="3D70728B" w14:textId="59806CF3" w:rsidR="00DB7E7A" w:rsidRPr="00DB7E7A" w:rsidRDefault="00DB7E7A">
          <w:pPr>
            <w:pStyle w:val="TOC2"/>
            <w:rPr>
              <w:rFonts w:ascii="Averta Std" w:hAnsi="Averta Std" w:cstheme="minorBidi"/>
              <w:noProof/>
              <w:kern w:val="2"/>
              <w:sz w:val="24"/>
              <w:szCs w:val="24"/>
              <w14:ligatures w14:val="standardContextual"/>
            </w:rPr>
          </w:pPr>
          <w:hyperlink w:anchor="_Toc224656077" w:history="1">
            <w:r w:rsidRPr="00DB7E7A">
              <w:rPr>
                <w:rStyle w:val="Hyperlink"/>
                <w:rFonts w:ascii="Averta Std" w:hAnsi="Averta Std"/>
                <w:noProof/>
              </w:rPr>
              <w:t>3.2 Επενδυτικές και Παρεπόμενες Υπηρεσίες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_Toc224656077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10</w:t>
            </w:r>
            <w:r w:rsidRPr="00DB7E7A">
              <w:rPr>
                <w:rFonts w:ascii="Averta Std" w:hAnsi="Averta Std"/>
                <w:noProof/>
                <w:webHidden/>
              </w:rPr>
              <w:fldChar w:fldCharType="end"/>
            </w:r>
          </w:hyperlink>
        </w:p>
        <w:p w14:paraId="1DE70B73" w14:textId="74F63833" w:rsidR="00DB7E7A" w:rsidRPr="00DB7E7A" w:rsidRDefault="00DB7E7A">
          <w:pPr>
            <w:pStyle w:val="TOC2"/>
            <w:rPr>
              <w:rFonts w:ascii="Averta Std" w:hAnsi="Averta Std" w:cstheme="minorBidi"/>
              <w:noProof/>
              <w:kern w:val="2"/>
              <w:sz w:val="24"/>
              <w:szCs w:val="24"/>
              <w14:ligatures w14:val="standardContextual"/>
            </w:rPr>
          </w:pPr>
          <w:hyperlink w:anchor="_Toc224656078" w:history="1">
            <w:r w:rsidRPr="00DB7E7A">
              <w:rPr>
                <w:rStyle w:val="Hyperlink"/>
                <w:rFonts w:ascii="Averta Std" w:hAnsi="Averta Std"/>
                <w:noProof/>
              </w:rPr>
              <w:t>3.3. Χρηματοπιστωτικά μέσα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_Toc224656078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11</w:t>
            </w:r>
            <w:r w:rsidRPr="00DB7E7A">
              <w:rPr>
                <w:rFonts w:ascii="Averta Std" w:hAnsi="Averta Std"/>
                <w:noProof/>
                <w:webHidden/>
              </w:rPr>
              <w:fldChar w:fldCharType="end"/>
            </w:r>
          </w:hyperlink>
        </w:p>
        <w:p w14:paraId="43AF0328" w14:textId="62CAB05F" w:rsidR="00DB7E7A" w:rsidRPr="00DB7E7A" w:rsidRDefault="00DB7E7A">
          <w:pPr>
            <w:pStyle w:val="TOC1"/>
            <w:rPr>
              <w:rFonts w:ascii="Averta Std" w:hAnsi="Averta Std" w:cstheme="minorBidi"/>
              <w:noProof/>
              <w:kern w:val="2"/>
              <w:sz w:val="24"/>
              <w:szCs w:val="24"/>
              <w14:ligatures w14:val="standardContextual"/>
            </w:rPr>
          </w:pPr>
          <w:hyperlink w:anchor="_Toc224656079" w:history="1">
            <w:r w:rsidRPr="00DB7E7A">
              <w:rPr>
                <w:rStyle w:val="Hyperlink"/>
                <w:rFonts w:ascii="Averta Std" w:hAnsi="Averta Std" w:cs="Calibri"/>
                <w:noProof/>
              </w:rPr>
              <w:t>4.</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ΚΑΤΗΓΟΡΙΟΠΟΙΗΣΗ ΠΕΛΑΤΩΝ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_Toc224656079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13</w:t>
            </w:r>
            <w:r w:rsidRPr="00DB7E7A">
              <w:rPr>
                <w:rFonts w:ascii="Averta Std" w:hAnsi="Averta Std"/>
                <w:noProof/>
                <w:webHidden/>
              </w:rPr>
              <w:fldChar w:fldCharType="end"/>
            </w:r>
          </w:hyperlink>
        </w:p>
        <w:p w14:paraId="2C190134" w14:textId="00A80115" w:rsidR="00DB7E7A" w:rsidRPr="00DB7E7A" w:rsidRDefault="00DB7E7A">
          <w:pPr>
            <w:pStyle w:val="TOC2"/>
            <w:rPr>
              <w:rFonts w:ascii="Averta Std" w:hAnsi="Averta Std" w:cstheme="minorBidi"/>
              <w:noProof/>
              <w:kern w:val="2"/>
              <w:sz w:val="24"/>
              <w:szCs w:val="24"/>
              <w14:ligatures w14:val="standardContextual"/>
            </w:rPr>
          </w:pPr>
          <w:hyperlink w:anchor="_Toc224656080" w:history="1">
            <w:r w:rsidRPr="00DB7E7A">
              <w:rPr>
                <w:rStyle w:val="Hyperlink"/>
                <w:rFonts w:ascii="Averta Std" w:hAnsi="Averta Std"/>
                <w:noProof/>
              </w:rPr>
              <w:t>4.1 Ιδιώτες Πελάτες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14</w:t>
            </w:r>
            <w:r w:rsidRPr="00DB7E7A">
              <w:rPr>
                <w:rFonts w:ascii="Averta Std" w:hAnsi="Averta Std"/>
                <w:noProof/>
                <w:webHidden/>
              </w:rPr>
              <w:fldChar w:fldCharType="end"/>
            </w:r>
          </w:hyperlink>
        </w:p>
        <w:p w14:paraId="56500267" w14:textId="1788C625" w:rsidR="00DB7E7A" w:rsidRPr="00DB7E7A" w:rsidRDefault="00DB7E7A">
          <w:pPr>
            <w:pStyle w:val="TOC2"/>
            <w:rPr>
              <w:rFonts w:ascii="Averta Std" w:hAnsi="Averta Std" w:cstheme="minorBidi"/>
              <w:noProof/>
              <w:kern w:val="2"/>
              <w:sz w:val="24"/>
              <w:szCs w:val="24"/>
              <w14:ligatures w14:val="standardContextual"/>
            </w:rPr>
          </w:pPr>
          <w:hyperlink w:anchor="_Toc224656081" w:history="1">
            <w:r w:rsidRPr="00DB7E7A">
              <w:rPr>
                <w:rStyle w:val="Hyperlink"/>
                <w:rFonts w:ascii="Averta Std" w:hAnsi="Averta Std"/>
                <w:noProof/>
              </w:rPr>
              <w:t>4.2 Επαγγελματίες πελάτες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14</w:t>
            </w:r>
            <w:r w:rsidRPr="00DB7E7A">
              <w:rPr>
                <w:rFonts w:ascii="Averta Std" w:hAnsi="Averta Std"/>
                <w:noProof/>
                <w:webHidden/>
              </w:rPr>
              <w:fldChar w:fldCharType="end"/>
            </w:r>
          </w:hyperlink>
        </w:p>
        <w:p w14:paraId="56791371" w14:textId="57D1DFCC" w:rsidR="00DB7E7A" w:rsidRPr="00DB7E7A" w:rsidRDefault="00DB7E7A">
          <w:pPr>
            <w:pStyle w:val="TOC3"/>
            <w:rPr>
              <w:rFonts w:ascii="Averta Std" w:hAnsi="Averta Std" w:cstheme="minorBidi"/>
              <w:noProof/>
              <w:kern w:val="2"/>
              <w:sz w:val="24"/>
              <w:szCs w:val="24"/>
              <w14:ligatures w14:val="standardContextual"/>
            </w:rPr>
          </w:pPr>
          <w:hyperlink w:anchor="_Toc224656082" w:history="1">
            <w:r w:rsidRPr="00DB7E7A">
              <w:rPr>
                <w:rStyle w:val="Hyperlink"/>
                <w:rFonts w:ascii="Averta Std" w:hAnsi="Averta Std" w:cs="Calibri"/>
                <w:iCs/>
                <w:noProof/>
              </w:rPr>
              <w:t>4.2.1 Επαγγελματίες Πελάτες λόγω της φύσης τους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15</w:t>
            </w:r>
            <w:r w:rsidRPr="00DB7E7A">
              <w:rPr>
                <w:rFonts w:ascii="Averta Std" w:hAnsi="Averta Std"/>
                <w:noProof/>
                <w:webHidden/>
              </w:rPr>
              <w:fldChar w:fldCharType="end"/>
            </w:r>
          </w:hyperlink>
        </w:p>
        <w:p w14:paraId="7DEBB0B6" w14:textId="3294AE54" w:rsidR="00DB7E7A" w:rsidRPr="00DB7E7A" w:rsidRDefault="00DB7E7A">
          <w:pPr>
            <w:pStyle w:val="TOC3"/>
            <w:rPr>
              <w:rFonts w:ascii="Averta Std" w:hAnsi="Averta Std" w:cstheme="minorBidi"/>
              <w:noProof/>
              <w:kern w:val="2"/>
              <w:sz w:val="24"/>
              <w:szCs w:val="24"/>
              <w14:ligatures w14:val="standardContextual"/>
            </w:rPr>
          </w:pPr>
          <w:hyperlink w:anchor="_Toc224656083" w:history="1">
            <w:r w:rsidRPr="00DB7E7A">
              <w:rPr>
                <w:rStyle w:val="Hyperlink"/>
                <w:rFonts w:ascii="Averta Std" w:hAnsi="Averta Std" w:cs="Calibri"/>
                <w:iCs/>
                <w:noProof/>
              </w:rPr>
              <w:t>4.2.2 Επαγγελματίες Πελάτες λόγω του μεγέθους τους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15</w:t>
            </w:r>
            <w:r w:rsidRPr="00DB7E7A">
              <w:rPr>
                <w:rFonts w:ascii="Averta Std" w:hAnsi="Averta Std"/>
                <w:noProof/>
                <w:webHidden/>
              </w:rPr>
              <w:fldChar w:fldCharType="end"/>
            </w:r>
          </w:hyperlink>
        </w:p>
        <w:p w14:paraId="55E72E14" w14:textId="070E0407" w:rsidR="00DB7E7A" w:rsidRPr="00DB7E7A" w:rsidRDefault="00DB7E7A">
          <w:pPr>
            <w:pStyle w:val="TOC3"/>
            <w:rPr>
              <w:rFonts w:ascii="Averta Std" w:hAnsi="Averta Std" w:cstheme="minorBidi"/>
              <w:noProof/>
              <w:kern w:val="2"/>
              <w:sz w:val="24"/>
              <w:szCs w:val="24"/>
              <w14:ligatures w14:val="standardContextual"/>
            </w:rPr>
          </w:pPr>
          <w:hyperlink w:anchor="_Toc224656084" w:history="1">
            <w:r w:rsidRPr="00DB7E7A">
              <w:rPr>
                <w:rStyle w:val="Hyperlink"/>
                <w:rFonts w:ascii="Averta Std" w:hAnsi="Averta Std" w:cs="Calibri"/>
                <w:iCs/>
                <w:noProof/>
              </w:rPr>
              <w:t>4.2.3 Δυνητικοί Επαγγελματίες Πελάτες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16</w:t>
            </w:r>
            <w:r w:rsidRPr="00DB7E7A">
              <w:rPr>
                <w:rFonts w:ascii="Averta Std" w:hAnsi="Averta Std"/>
                <w:noProof/>
                <w:webHidden/>
              </w:rPr>
              <w:fldChar w:fldCharType="end"/>
            </w:r>
          </w:hyperlink>
        </w:p>
        <w:p w14:paraId="20DF87C4" w14:textId="58DD7159" w:rsidR="00DB7E7A" w:rsidRPr="00DB7E7A" w:rsidRDefault="00DB7E7A">
          <w:pPr>
            <w:pStyle w:val="TOC2"/>
            <w:rPr>
              <w:rFonts w:ascii="Averta Std" w:hAnsi="Averta Std" w:cstheme="minorBidi"/>
              <w:noProof/>
              <w:kern w:val="2"/>
              <w:sz w:val="24"/>
              <w:szCs w:val="24"/>
              <w14:ligatures w14:val="standardContextual"/>
            </w:rPr>
          </w:pPr>
          <w:hyperlink w:anchor="_Toc224656085" w:history="1">
            <w:r w:rsidRPr="00DB7E7A">
              <w:rPr>
                <w:rStyle w:val="Hyperlink"/>
                <w:rFonts w:ascii="Averta Std" w:hAnsi="Averta Std"/>
                <w:noProof/>
              </w:rPr>
              <w:t>4.3 Επιλέξιμοι Αντισυμβαλλόμενοι</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16</w:t>
            </w:r>
            <w:r w:rsidRPr="00DB7E7A">
              <w:rPr>
                <w:rFonts w:ascii="Averta Std" w:hAnsi="Averta Std"/>
                <w:noProof/>
                <w:webHidden/>
              </w:rPr>
              <w:fldChar w:fldCharType="end"/>
            </w:r>
          </w:hyperlink>
        </w:p>
        <w:p w14:paraId="3A681D28" w14:textId="6B2C2E2F" w:rsidR="00DB7E7A" w:rsidRPr="00DB7E7A" w:rsidRDefault="00DB7E7A">
          <w:pPr>
            <w:pStyle w:val="TOC1"/>
            <w:rPr>
              <w:rFonts w:ascii="Averta Std" w:hAnsi="Averta Std" w:cstheme="minorBidi"/>
              <w:noProof/>
              <w:kern w:val="2"/>
              <w:sz w:val="24"/>
              <w:szCs w:val="24"/>
              <w14:ligatures w14:val="standardContextual"/>
            </w:rPr>
          </w:pPr>
          <w:hyperlink w:anchor="_Toc224656086" w:history="1">
            <w:r w:rsidRPr="00DB7E7A">
              <w:rPr>
                <w:rStyle w:val="Hyperlink"/>
                <w:rFonts w:ascii="Averta Std" w:hAnsi="Averta Std" w:cs="Calibri"/>
                <w:noProof/>
              </w:rPr>
              <w:t>5.</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ΑΞΙΟΛΟΓΗΣΗ ΣΥΜΒΑΤΟΤΗΤΑΣ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w:t>
            </w:r>
            <w:r w:rsidRPr="00DB7E7A">
              <w:rPr>
                <w:rFonts w:ascii="Averta Std" w:hAnsi="Averta Std"/>
                <w:noProof/>
                <w:webHidden/>
              </w:rPr>
              <w:fldChar w:fldCharType="end"/>
            </w:r>
          </w:hyperlink>
        </w:p>
        <w:p w14:paraId="47334ECA" w14:textId="7EE726B6" w:rsidR="00DB7E7A" w:rsidRPr="00DB7E7A" w:rsidRDefault="00DB7E7A">
          <w:pPr>
            <w:pStyle w:val="TOC1"/>
            <w:rPr>
              <w:rFonts w:ascii="Averta Std" w:hAnsi="Averta Std" w:cstheme="minorBidi"/>
              <w:noProof/>
              <w:kern w:val="2"/>
              <w:sz w:val="24"/>
              <w:szCs w:val="24"/>
              <w14:ligatures w14:val="standardContextual"/>
            </w:rPr>
          </w:pPr>
          <w:hyperlink w:anchor="_Toc224656087" w:history="1">
            <w:r w:rsidRPr="00DB7E7A">
              <w:rPr>
                <w:rStyle w:val="Hyperlink"/>
                <w:rFonts w:ascii="Averta Std" w:hAnsi="Averta Std" w:cs="Calibri"/>
                <w:noProof/>
              </w:rPr>
              <w:t>6.</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ΑΞΙΟΛΟΓΗΣΗ ΚΑΤΑΛΛΗΛΟΤΗΤΑΣ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20</w:t>
            </w:r>
            <w:r w:rsidRPr="00DB7E7A">
              <w:rPr>
                <w:rFonts w:ascii="Averta Std" w:hAnsi="Averta Std"/>
                <w:noProof/>
                <w:webHidden/>
              </w:rPr>
              <w:fldChar w:fldCharType="end"/>
            </w:r>
          </w:hyperlink>
        </w:p>
        <w:p w14:paraId="16626B42" w14:textId="173F0466" w:rsidR="00DB7E7A" w:rsidRPr="00DB7E7A" w:rsidRDefault="00DB7E7A">
          <w:pPr>
            <w:pStyle w:val="TOC1"/>
            <w:rPr>
              <w:rFonts w:ascii="Averta Std" w:hAnsi="Averta Std" w:cstheme="minorBidi"/>
              <w:noProof/>
              <w:kern w:val="2"/>
              <w:sz w:val="24"/>
              <w:szCs w:val="24"/>
              <w14:ligatures w14:val="standardContextual"/>
            </w:rPr>
          </w:pPr>
          <w:hyperlink w:anchor="_Toc224656088" w:history="1">
            <w:r w:rsidRPr="00DB7E7A">
              <w:rPr>
                <w:rStyle w:val="Hyperlink"/>
                <w:rFonts w:ascii="Averta Std" w:hAnsi="Averta Std" w:cs="Calibri"/>
                <w:noProof/>
              </w:rPr>
              <w:t>7.</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ΠΑΡΑΚΟΛΟΥΘΗΣΗ ΠΡΟΙΟΝΤΩΝ – ΚΑΘΟΡΙΣΜΟΣ ΑΓΟΡΑΣ ΣΤΟΧΟΥ</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21</w:t>
            </w:r>
            <w:r w:rsidRPr="00DB7E7A">
              <w:rPr>
                <w:rFonts w:ascii="Averta Std" w:hAnsi="Averta Std"/>
                <w:noProof/>
                <w:webHidden/>
              </w:rPr>
              <w:fldChar w:fldCharType="end"/>
            </w:r>
          </w:hyperlink>
        </w:p>
        <w:p w14:paraId="58B98E94" w14:textId="6001ED7B" w:rsidR="00DB7E7A" w:rsidRPr="00DB7E7A" w:rsidRDefault="00DB7E7A">
          <w:pPr>
            <w:pStyle w:val="TOC3"/>
            <w:rPr>
              <w:rFonts w:ascii="Averta Std" w:hAnsi="Averta Std" w:cstheme="minorBidi"/>
              <w:noProof/>
              <w:kern w:val="2"/>
              <w:sz w:val="24"/>
              <w:szCs w:val="24"/>
              <w14:ligatures w14:val="standardContextual"/>
            </w:rPr>
          </w:pPr>
          <w:hyperlink w:anchor="_Toc224656089" w:history="1">
            <w:r w:rsidRPr="00DB7E7A">
              <w:rPr>
                <w:rStyle w:val="Hyperlink"/>
                <w:rFonts w:ascii="Averta Std" w:hAnsi="Averta Std" w:cs="Calibri"/>
                <w:iCs/>
                <w:noProof/>
              </w:rPr>
              <w:t>7.1 Η Τράπεζα ως κατασκευαστής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_Toc224656089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22</w:t>
            </w:r>
            <w:r w:rsidRPr="00DB7E7A">
              <w:rPr>
                <w:rFonts w:ascii="Averta Std" w:hAnsi="Averta Std"/>
                <w:noProof/>
                <w:webHidden/>
              </w:rPr>
              <w:fldChar w:fldCharType="end"/>
            </w:r>
          </w:hyperlink>
        </w:p>
        <w:p w14:paraId="619FA82B" w14:textId="3AF2001E" w:rsidR="00DB7E7A" w:rsidRPr="00DB7E7A" w:rsidRDefault="00DB7E7A">
          <w:pPr>
            <w:pStyle w:val="TOC3"/>
            <w:rPr>
              <w:rFonts w:ascii="Averta Std" w:hAnsi="Averta Std" w:cstheme="minorBidi"/>
              <w:noProof/>
              <w:kern w:val="2"/>
              <w:sz w:val="24"/>
              <w:szCs w:val="24"/>
              <w14:ligatures w14:val="standardContextual"/>
            </w:rPr>
          </w:pPr>
          <w:hyperlink w:anchor="_Toc224656090" w:history="1">
            <w:r w:rsidRPr="00DB7E7A">
              <w:rPr>
                <w:rStyle w:val="Hyperlink"/>
                <w:rFonts w:ascii="Averta Std" w:hAnsi="Averta Std" w:cs="Calibri"/>
                <w:iCs/>
                <w:noProof/>
              </w:rPr>
              <w:t>7.2 Η Τράπεζα ως διανομέας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25</w:t>
            </w:r>
            <w:r w:rsidRPr="00DB7E7A">
              <w:rPr>
                <w:rFonts w:ascii="Averta Std" w:hAnsi="Averta Std"/>
                <w:noProof/>
                <w:webHidden/>
              </w:rPr>
              <w:fldChar w:fldCharType="end"/>
            </w:r>
          </w:hyperlink>
        </w:p>
        <w:p w14:paraId="450362BF" w14:textId="7745A849" w:rsidR="00DB7E7A" w:rsidRPr="00DB7E7A" w:rsidRDefault="00DB7E7A">
          <w:pPr>
            <w:pStyle w:val="TOC1"/>
            <w:rPr>
              <w:rFonts w:ascii="Averta Std" w:hAnsi="Averta Std" w:cstheme="minorBidi"/>
              <w:noProof/>
              <w:kern w:val="2"/>
              <w:sz w:val="24"/>
              <w:szCs w:val="24"/>
              <w14:ligatures w14:val="standardContextual"/>
            </w:rPr>
          </w:pPr>
          <w:hyperlink w:anchor="_Toc224656091" w:history="1">
            <w:r w:rsidRPr="00DB7E7A">
              <w:rPr>
                <w:rStyle w:val="Hyperlink"/>
                <w:rFonts w:ascii="Averta Std" w:hAnsi="Averta Std" w:cs="Calibri"/>
                <w:noProof/>
              </w:rPr>
              <w:t>8.</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ΠΑΡΟΧΗ ΕΠΕΝΔΥΤΙΚΩΝ ΣΥΜΒΟΥΛΩΝ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28</w:t>
            </w:r>
            <w:r w:rsidRPr="00DB7E7A">
              <w:rPr>
                <w:rFonts w:ascii="Averta Std" w:hAnsi="Averta Std"/>
                <w:noProof/>
                <w:webHidden/>
              </w:rPr>
              <w:fldChar w:fldCharType="end"/>
            </w:r>
          </w:hyperlink>
        </w:p>
        <w:p w14:paraId="2DF00D28" w14:textId="67680EAA" w:rsidR="00DB7E7A" w:rsidRPr="00DB7E7A" w:rsidRDefault="00DB7E7A">
          <w:pPr>
            <w:pStyle w:val="TOC2"/>
            <w:rPr>
              <w:rFonts w:ascii="Averta Std" w:hAnsi="Averta Std" w:cstheme="minorBidi"/>
              <w:noProof/>
              <w:kern w:val="2"/>
              <w:sz w:val="24"/>
              <w:szCs w:val="24"/>
              <w14:ligatures w14:val="standardContextual"/>
            </w:rPr>
          </w:pPr>
          <w:hyperlink w:anchor="_Toc224656092" w:history="1">
            <w:r w:rsidRPr="00DB7E7A">
              <w:rPr>
                <w:rStyle w:val="Hyperlink"/>
                <w:rFonts w:ascii="Averta Std" w:hAnsi="Averta Std"/>
                <w:noProof/>
              </w:rPr>
              <w:t>8.1. Παροχή συμβουλών σε μη ανεξάρτητη βάση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28</w:t>
            </w:r>
            <w:r w:rsidRPr="00DB7E7A">
              <w:rPr>
                <w:rFonts w:ascii="Averta Std" w:hAnsi="Averta Std"/>
                <w:noProof/>
                <w:webHidden/>
              </w:rPr>
              <w:fldChar w:fldCharType="end"/>
            </w:r>
          </w:hyperlink>
        </w:p>
        <w:p w14:paraId="6D359437" w14:textId="202B2492" w:rsidR="00DB7E7A" w:rsidRPr="00DB7E7A" w:rsidRDefault="00DB7E7A">
          <w:pPr>
            <w:pStyle w:val="TOC2"/>
            <w:rPr>
              <w:rFonts w:ascii="Averta Std" w:hAnsi="Averta Std" w:cstheme="minorBidi"/>
              <w:noProof/>
              <w:kern w:val="2"/>
              <w:sz w:val="24"/>
              <w:szCs w:val="24"/>
              <w14:ligatures w14:val="standardContextual"/>
            </w:rPr>
          </w:pPr>
          <w:hyperlink w:anchor="_Toc224656093" w:history="1">
            <w:r w:rsidRPr="00DB7E7A">
              <w:rPr>
                <w:rStyle w:val="Hyperlink"/>
                <w:rFonts w:ascii="Averta Std" w:hAnsi="Averta Std"/>
                <w:noProof/>
              </w:rPr>
              <w:t>8.2 Παροχή έκθεσης καταλληλότητας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29</w:t>
            </w:r>
            <w:r w:rsidRPr="00DB7E7A">
              <w:rPr>
                <w:rFonts w:ascii="Averta Std" w:hAnsi="Averta Std"/>
                <w:noProof/>
                <w:webHidden/>
              </w:rPr>
              <w:fldChar w:fldCharType="end"/>
            </w:r>
          </w:hyperlink>
        </w:p>
        <w:p w14:paraId="3B83F645" w14:textId="13F59545" w:rsidR="00DB7E7A" w:rsidRPr="00DB7E7A" w:rsidRDefault="00DB7E7A">
          <w:pPr>
            <w:pStyle w:val="TOC2"/>
            <w:rPr>
              <w:rFonts w:ascii="Averta Std" w:hAnsi="Averta Std" w:cstheme="minorBidi"/>
              <w:noProof/>
              <w:kern w:val="2"/>
              <w:sz w:val="24"/>
              <w:szCs w:val="24"/>
              <w14:ligatures w14:val="standardContextual"/>
            </w:rPr>
          </w:pPr>
          <w:hyperlink w:anchor="_Toc224656094" w:history="1">
            <w:r w:rsidRPr="00DB7E7A">
              <w:rPr>
                <w:rStyle w:val="Hyperlink"/>
                <w:rFonts w:ascii="Averta Std" w:hAnsi="Averta Std"/>
                <w:noProof/>
              </w:rPr>
              <w:t>8.3 Παροχή πληροφοριών σύμφωνα με τις διατάξεις του Κανονισμού (ΕΕ) 2019/2088 περί γνωστοποιήσεων αειφορίας στον τομέα των χρηματοπιστωτικών υπηρεσιών.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30</w:t>
            </w:r>
            <w:r w:rsidRPr="00DB7E7A">
              <w:rPr>
                <w:rFonts w:ascii="Averta Std" w:hAnsi="Averta Std"/>
                <w:noProof/>
                <w:webHidden/>
              </w:rPr>
              <w:fldChar w:fldCharType="end"/>
            </w:r>
          </w:hyperlink>
        </w:p>
        <w:p w14:paraId="508B8B4F" w14:textId="04A11BBB" w:rsidR="00DB7E7A" w:rsidRPr="00DB7E7A" w:rsidRDefault="00DB7E7A">
          <w:pPr>
            <w:pStyle w:val="TOC1"/>
            <w:rPr>
              <w:rFonts w:ascii="Averta Std" w:hAnsi="Averta Std" w:cstheme="minorBidi"/>
              <w:noProof/>
              <w:kern w:val="2"/>
              <w:sz w:val="24"/>
              <w:szCs w:val="24"/>
              <w14:ligatures w14:val="standardContextual"/>
            </w:rPr>
          </w:pPr>
          <w:hyperlink w:anchor="_Toc224656095" w:history="1">
            <w:r w:rsidRPr="00DB7E7A">
              <w:rPr>
                <w:rStyle w:val="Hyperlink"/>
                <w:rFonts w:ascii="Averta Std" w:hAnsi="Averta Std" w:cs="Calibri"/>
                <w:noProof/>
              </w:rPr>
              <w:t>9.</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ΦΥΛΑΞΗ ΧΡΗΜΑΤΟΠΙΣΤΩΤΙΚΩΝ ΜΕΣΩΝ ΚΑΙ ΚΕΦΑΛΑΙΩΝ ΠΕΛΑΤΩΝ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31</w:t>
            </w:r>
            <w:r w:rsidRPr="00DB7E7A">
              <w:rPr>
                <w:rFonts w:ascii="Averta Std" w:hAnsi="Averta Std"/>
                <w:noProof/>
                <w:webHidden/>
              </w:rPr>
              <w:fldChar w:fldCharType="end"/>
            </w:r>
          </w:hyperlink>
        </w:p>
        <w:p w14:paraId="146C322A" w14:textId="3DA28C1E" w:rsidR="00DB7E7A" w:rsidRPr="00DB7E7A" w:rsidRDefault="00DB7E7A">
          <w:pPr>
            <w:pStyle w:val="TOC2"/>
            <w:rPr>
              <w:rFonts w:ascii="Averta Std" w:hAnsi="Averta Std" w:cstheme="minorBidi"/>
              <w:noProof/>
              <w:kern w:val="2"/>
              <w:sz w:val="24"/>
              <w:szCs w:val="24"/>
              <w14:ligatures w14:val="standardContextual"/>
            </w:rPr>
          </w:pPr>
          <w:hyperlink w:anchor="_Toc224656096" w:history="1">
            <w:r w:rsidRPr="00DB7E7A">
              <w:rPr>
                <w:rStyle w:val="Hyperlink"/>
                <w:rFonts w:ascii="Averta Std" w:hAnsi="Averta Std"/>
                <w:noProof/>
              </w:rPr>
              <w:t>9.1 Προστασία</w:t>
            </w:r>
            <w:r w:rsidRPr="00DB7E7A">
              <w:rPr>
                <w:rStyle w:val="Hyperlink"/>
                <w:rFonts w:ascii="Averta Std" w:hAnsi="Averta Std"/>
                <w:b/>
                <w:noProof/>
              </w:rPr>
              <w:t xml:space="preserve"> </w:t>
            </w:r>
            <w:r w:rsidRPr="00DB7E7A">
              <w:rPr>
                <w:rStyle w:val="Hyperlink"/>
                <w:rFonts w:ascii="Averta Std" w:hAnsi="Averta Std"/>
                <w:noProof/>
              </w:rPr>
              <w:t>των χρηματοπιστωτικών κεφαλαίων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31</w:t>
            </w:r>
            <w:r w:rsidRPr="00DB7E7A">
              <w:rPr>
                <w:rFonts w:ascii="Averta Std" w:hAnsi="Averta Std"/>
                <w:noProof/>
                <w:webHidden/>
              </w:rPr>
              <w:fldChar w:fldCharType="end"/>
            </w:r>
          </w:hyperlink>
        </w:p>
        <w:p w14:paraId="15CD2E48" w14:textId="5D1D6CDB" w:rsidR="00DB7E7A" w:rsidRPr="00DB7E7A" w:rsidRDefault="00DB7E7A">
          <w:pPr>
            <w:pStyle w:val="TOC3"/>
            <w:rPr>
              <w:rFonts w:ascii="Averta Std" w:hAnsi="Averta Std" w:cstheme="minorBidi"/>
              <w:noProof/>
              <w:kern w:val="2"/>
              <w:sz w:val="24"/>
              <w:szCs w:val="24"/>
              <w14:ligatures w14:val="standardContextual"/>
            </w:rPr>
          </w:pPr>
          <w:hyperlink w:anchor="_Toc224656097" w:history="1">
            <w:r w:rsidRPr="00DB7E7A">
              <w:rPr>
                <w:rStyle w:val="Hyperlink"/>
                <w:rFonts w:ascii="Averta Std" w:hAnsi="Averta Std" w:cs="Calibri"/>
                <w:iCs/>
                <w:noProof/>
              </w:rPr>
              <w:t>9.1.1</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Γενικά – Διαχωρισμός περιουσιακών κεφαλαίων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31</w:t>
            </w:r>
            <w:r w:rsidRPr="00DB7E7A">
              <w:rPr>
                <w:rFonts w:ascii="Averta Std" w:hAnsi="Averta Std"/>
                <w:noProof/>
                <w:webHidden/>
              </w:rPr>
              <w:fldChar w:fldCharType="end"/>
            </w:r>
          </w:hyperlink>
        </w:p>
        <w:p w14:paraId="7B753C65" w14:textId="2F37F432" w:rsidR="00DB7E7A" w:rsidRPr="00DB7E7A" w:rsidRDefault="00DB7E7A">
          <w:pPr>
            <w:pStyle w:val="TOC3"/>
            <w:rPr>
              <w:rFonts w:ascii="Averta Std" w:hAnsi="Averta Std" w:cstheme="minorBidi"/>
              <w:noProof/>
              <w:kern w:val="2"/>
              <w:sz w:val="24"/>
              <w:szCs w:val="24"/>
              <w14:ligatures w14:val="standardContextual"/>
            </w:rPr>
          </w:pPr>
          <w:hyperlink w:anchor="_Toc224656098" w:history="1">
            <w:r w:rsidRPr="00DB7E7A">
              <w:rPr>
                <w:rStyle w:val="Hyperlink"/>
                <w:rFonts w:ascii="Averta Std" w:hAnsi="Averta Std" w:cs="Calibri"/>
                <w:iCs/>
                <w:noProof/>
              </w:rPr>
              <w:t>9.1.2</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Τήρηση λογαριασμών και αρχείων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31</w:t>
            </w:r>
            <w:r w:rsidRPr="00DB7E7A">
              <w:rPr>
                <w:rFonts w:ascii="Averta Std" w:hAnsi="Averta Std"/>
                <w:noProof/>
                <w:webHidden/>
              </w:rPr>
              <w:fldChar w:fldCharType="end"/>
            </w:r>
          </w:hyperlink>
        </w:p>
        <w:p w14:paraId="5B9AF064" w14:textId="63B06E40" w:rsidR="00DB7E7A" w:rsidRPr="00DB7E7A" w:rsidRDefault="00DB7E7A">
          <w:pPr>
            <w:pStyle w:val="TOC3"/>
            <w:rPr>
              <w:rFonts w:ascii="Averta Std" w:hAnsi="Averta Std" w:cstheme="minorBidi"/>
              <w:noProof/>
              <w:kern w:val="2"/>
              <w:sz w:val="24"/>
              <w:szCs w:val="24"/>
              <w14:ligatures w14:val="standardContextual"/>
            </w:rPr>
          </w:pPr>
          <w:hyperlink w:anchor="_Toc224656099" w:history="1">
            <w:r w:rsidRPr="00DB7E7A">
              <w:rPr>
                <w:rStyle w:val="Hyperlink"/>
                <w:rFonts w:ascii="Averta Std" w:hAnsi="Averta Std" w:cs="Calibri"/>
                <w:iCs/>
                <w:noProof/>
              </w:rPr>
              <w:t>9.1.3</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Τήρηση συλλογικών λογαριασμών – omnibus accounts</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_Toc224656099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33</w:t>
            </w:r>
            <w:r w:rsidRPr="00DB7E7A">
              <w:rPr>
                <w:rFonts w:ascii="Averta Std" w:hAnsi="Averta Std"/>
                <w:noProof/>
                <w:webHidden/>
              </w:rPr>
              <w:fldChar w:fldCharType="end"/>
            </w:r>
          </w:hyperlink>
        </w:p>
        <w:p w14:paraId="6205165A" w14:textId="62742F99" w:rsidR="00DB7E7A" w:rsidRPr="00DB7E7A" w:rsidRDefault="00DB7E7A">
          <w:pPr>
            <w:pStyle w:val="TOC3"/>
            <w:rPr>
              <w:rFonts w:ascii="Averta Std" w:hAnsi="Averta Std" w:cstheme="minorBidi"/>
              <w:noProof/>
              <w:kern w:val="2"/>
              <w:sz w:val="24"/>
              <w:szCs w:val="24"/>
              <w14:ligatures w14:val="standardContextual"/>
            </w:rPr>
          </w:pPr>
          <w:hyperlink w:anchor="_Toc224656100" w:history="1">
            <w:r w:rsidRPr="00DB7E7A">
              <w:rPr>
                <w:rStyle w:val="Hyperlink"/>
                <w:rFonts w:ascii="Averta Std" w:hAnsi="Averta Std" w:cs="Calibri"/>
                <w:iCs/>
                <w:noProof/>
              </w:rPr>
              <w:t>9.1.4</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iCs/>
                <w:noProof/>
              </w:rPr>
              <w:t>Παροχή υπηρεσιών ταυτοποίησης μετόχων, διαβίβασης πληροφοριών και διευκόλυνσης άσκησης δικαιωμάτων κατά την Τήρηση Λογαριασμών Αξιογράφων Πελατείας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38</w:t>
            </w:r>
            <w:r w:rsidRPr="00DB7E7A">
              <w:rPr>
                <w:rFonts w:ascii="Averta Std" w:hAnsi="Averta Std"/>
                <w:noProof/>
                <w:webHidden/>
              </w:rPr>
              <w:fldChar w:fldCharType="end"/>
            </w:r>
          </w:hyperlink>
        </w:p>
        <w:p w14:paraId="7837555B" w14:textId="70A86F52" w:rsidR="00DB7E7A" w:rsidRPr="00DB7E7A" w:rsidRDefault="00DB7E7A">
          <w:pPr>
            <w:pStyle w:val="TOC3"/>
            <w:rPr>
              <w:rFonts w:ascii="Averta Std" w:hAnsi="Averta Std" w:cstheme="minorBidi"/>
              <w:noProof/>
              <w:kern w:val="2"/>
              <w:sz w:val="24"/>
              <w:szCs w:val="24"/>
              <w14:ligatures w14:val="standardContextual"/>
            </w:rPr>
          </w:pPr>
          <w:hyperlink w:anchor="_Toc224656101" w:history="1">
            <w:r w:rsidRPr="00DB7E7A">
              <w:rPr>
                <w:rStyle w:val="Hyperlink"/>
                <w:rFonts w:ascii="Averta Std" w:hAnsi="Averta Std" w:cs="Calibri"/>
                <w:iCs/>
                <w:noProof/>
              </w:rPr>
              <w:t>9.1.5</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iCs/>
                <w:noProof/>
              </w:rPr>
              <w:t>Δικαιώματα τρίτων επί περιουσιακών στοιχείων Πελατών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42</w:t>
            </w:r>
            <w:r w:rsidRPr="00DB7E7A">
              <w:rPr>
                <w:rFonts w:ascii="Averta Std" w:hAnsi="Averta Std"/>
                <w:noProof/>
                <w:webHidden/>
              </w:rPr>
              <w:fldChar w:fldCharType="end"/>
            </w:r>
          </w:hyperlink>
        </w:p>
        <w:p w14:paraId="7DD27C04" w14:textId="53EEC812" w:rsidR="00DB7E7A" w:rsidRPr="00DB7E7A" w:rsidRDefault="00DB7E7A">
          <w:pPr>
            <w:pStyle w:val="TOC3"/>
            <w:rPr>
              <w:rFonts w:ascii="Averta Std" w:hAnsi="Averta Std" w:cstheme="minorBidi"/>
              <w:noProof/>
              <w:kern w:val="2"/>
              <w:sz w:val="24"/>
              <w:szCs w:val="24"/>
              <w14:ligatures w14:val="standardContextual"/>
            </w:rPr>
          </w:pPr>
          <w:hyperlink w:anchor="_Toc224656102" w:history="1">
            <w:r w:rsidRPr="00DB7E7A">
              <w:rPr>
                <w:rStyle w:val="Hyperlink"/>
                <w:rFonts w:ascii="Averta Std" w:hAnsi="Averta Std" w:cs="Calibri"/>
                <w:iCs/>
                <w:noProof/>
              </w:rPr>
              <w:t>9.1.6</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iCs/>
                <w:noProof/>
              </w:rPr>
              <w:t>Ειδικά ως προς τη θεματοφυλακή ΟΣΕΚΑ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42</w:t>
            </w:r>
            <w:r w:rsidRPr="00DB7E7A">
              <w:rPr>
                <w:rFonts w:ascii="Averta Std" w:hAnsi="Averta Std"/>
                <w:noProof/>
                <w:webHidden/>
              </w:rPr>
              <w:fldChar w:fldCharType="end"/>
            </w:r>
          </w:hyperlink>
        </w:p>
        <w:p w14:paraId="0EEC9E51" w14:textId="27FC8FC8" w:rsidR="00DB7E7A" w:rsidRPr="00DB7E7A" w:rsidRDefault="00DB7E7A">
          <w:pPr>
            <w:pStyle w:val="TOC2"/>
            <w:rPr>
              <w:rFonts w:ascii="Averta Std" w:hAnsi="Averta Std" w:cstheme="minorBidi"/>
              <w:noProof/>
              <w:kern w:val="2"/>
              <w:sz w:val="24"/>
              <w:szCs w:val="24"/>
              <w14:ligatures w14:val="standardContextual"/>
            </w:rPr>
          </w:pPr>
          <w:hyperlink w:anchor="_Toc224656103" w:history="1">
            <w:r w:rsidRPr="00DB7E7A">
              <w:rPr>
                <w:rStyle w:val="Hyperlink"/>
                <w:rFonts w:ascii="Averta Std" w:hAnsi="Averta Std"/>
                <w:noProof/>
              </w:rPr>
              <w:t>9.2 Κατάθεση χρηματοπιστωτικών μέσων σε τρίτους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42</w:t>
            </w:r>
            <w:r w:rsidRPr="00DB7E7A">
              <w:rPr>
                <w:rFonts w:ascii="Averta Std" w:hAnsi="Averta Std"/>
                <w:noProof/>
                <w:webHidden/>
              </w:rPr>
              <w:fldChar w:fldCharType="end"/>
            </w:r>
          </w:hyperlink>
        </w:p>
        <w:p w14:paraId="26823C74" w14:textId="5D63B138" w:rsidR="00DB7E7A" w:rsidRPr="00DB7E7A" w:rsidRDefault="00DB7E7A">
          <w:pPr>
            <w:pStyle w:val="TOC2"/>
            <w:rPr>
              <w:rFonts w:ascii="Averta Std" w:hAnsi="Averta Std" w:cstheme="minorBidi"/>
              <w:noProof/>
              <w:kern w:val="2"/>
              <w:sz w:val="24"/>
              <w:szCs w:val="24"/>
              <w14:ligatures w14:val="standardContextual"/>
            </w:rPr>
          </w:pPr>
          <w:hyperlink w:anchor="_Toc224656104" w:history="1">
            <w:r w:rsidRPr="00DB7E7A">
              <w:rPr>
                <w:rStyle w:val="Hyperlink"/>
                <w:rFonts w:ascii="Averta Std" w:hAnsi="Averta Std"/>
                <w:noProof/>
              </w:rPr>
              <w:t>9.3 Κατάθ</w:t>
            </w:r>
            <w:r w:rsidRPr="00DB7E7A">
              <w:rPr>
                <w:rStyle w:val="Hyperlink"/>
                <w:rFonts w:ascii="Averta Std" w:hAnsi="Averta Std"/>
                <w:iCs/>
                <w:noProof/>
              </w:rPr>
              <w:t>εση κεφαλαίων Πελατών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43</w:t>
            </w:r>
            <w:r w:rsidRPr="00DB7E7A">
              <w:rPr>
                <w:rFonts w:ascii="Averta Std" w:hAnsi="Averta Std"/>
                <w:noProof/>
                <w:webHidden/>
              </w:rPr>
              <w:fldChar w:fldCharType="end"/>
            </w:r>
          </w:hyperlink>
        </w:p>
        <w:p w14:paraId="6D55FC5D" w14:textId="145442DD" w:rsidR="00DB7E7A" w:rsidRPr="00DB7E7A" w:rsidRDefault="00DB7E7A">
          <w:pPr>
            <w:pStyle w:val="TOC2"/>
            <w:rPr>
              <w:rFonts w:ascii="Averta Std" w:hAnsi="Averta Std" w:cstheme="minorBidi"/>
              <w:noProof/>
              <w:kern w:val="2"/>
              <w:sz w:val="24"/>
              <w:szCs w:val="24"/>
              <w14:ligatures w14:val="standardContextual"/>
            </w:rPr>
          </w:pPr>
          <w:hyperlink w:anchor="_Toc224656105" w:history="1">
            <w:r w:rsidRPr="00DB7E7A">
              <w:rPr>
                <w:rStyle w:val="Hyperlink"/>
                <w:rFonts w:ascii="Averta Std" w:hAnsi="Averta Std"/>
                <w:noProof/>
              </w:rPr>
              <w:t>9.4. Χ</w:t>
            </w:r>
            <w:r w:rsidRPr="00DB7E7A">
              <w:rPr>
                <w:rStyle w:val="Hyperlink"/>
                <w:rFonts w:ascii="Averta Std" w:hAnsi="Averta Std"/>
                <w:bCs/>
                <w:noProof/>
              </w:rPr>
              <w:t>ρησιμοποίηση χρηματοπιστωτικών μέσων Πελατών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44</w:t>
            </w:r>
            <w:r w:rsidRPr="00DB7E7A">
              <w:rPr>
                <w:rFonts w:ascii="Averta Std" w:hAnsi="Averta Std"/>
                <w:noProof/>
                <w:webHidden/>
              </w:rPr>
              <w:fldChar w:fldCharType="end"/>
            </w:r>
          </w:hyperlink>
        </w:p>
        <w:p w14:paraId="16BF6DE7" w14:textId="301E705E" w:rsidR="00DB7E7A" w:rsidRPr="00DB7E7A" w:rsidRDefault="00DB7E7A">
          <w:pPr>
            <w:pStyle w:val="TOC3"/>
            <w:rPr>
              <w:rFonts w:ascii="Averta Std" w:hAnsi="Averta Std" w:cstheme="minorBidi"/>
              <w:noProof/>
              <w:kern w:val="2"/>
              <w:sz w:val="24"/>
              <w:szCs w:val="24"/>
              <w14:ligatures w14:val="standardContextual"/>
            </w:rPr>
          </w:pPr>
          <w:hyperlink w:anchor="_Toc224656106" w:history="1">
            <w:r w:rsidRPr="00DB7E7A">
              <w:rPr>
                <w:rStyle w:val="Hyperlink"/>
                <w:rFonts w:ascii="Averta Std" w:hAnsi="Averta Std" w:cs="Calibri"/>
                <w:iCs/>
                <w:noProof/>
              </w:rPr>
              <w:t>9.4.1 Συναλλαγές χρηματοδότησης τίτλων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44</w:t>
            </w:r>
            <w:r w:rsidRPr="00DB7E7A">
              <w:rPr>
                <w:rFonts w:ascii="Averta Std" w:hAnsi="Averta Std"/>
                <w:noProof/>
                <w:webHidden/>
              </w:rPr>
              <w:fldChar w:fldCharType="end"/>
            </w:r>
          </w:hyperlink>
        </w:p>
        <w:p w14:paraId="48E802F8" w14:textId="4239D388" w:rsidR="00DB7E7A" w:rsidRPr="00DB7E7A" w:rsidRDefault="00DB7E7A">
          <w:pPr>
            <w:pStyle w:val="TOC3"/>
            <w:rPr>
              <w:rFonts w:ascii="Averta Std" w:hAnsi="Averta Std" w:cstheme="minorBidi"/>
              <w:noProof/>
              <w:kern w:val="2"/>
              <w:sz w:val="24"/>
              <w:szCs w:val="24"/>
              <w14:ligatures w14:val="standardContextual"/>
            </w:rPr>
          </w:pPr>
          <w:hyperlink w:anchor="_Toc224656107" w:history="1">
            <w:r w:rsidRPr="00DB7E7A">
              <w:rPr>
                <w:rStyle w:val="Hyperlink"/>
                <w:rFonts w:ascii="Averta Std" w:hAnsi="Averta Std" w:cs="Calibri"/>
                <w:iCs/>
                <w:noProof/>
              </w:rPr>
              <w:t>9.4.2 Αποτροπή μη εξουσιοδοτημένης χρήσης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44</w:t>
            </w:r>
            <w:r w:rsidRPr="00DB7E7A">
              <w:rPr>
                <w:rFonts w:ascii="Averta Std" w:hAnsi="Averta Std"/>
                <w:noProof/>
                <w:webHidden/>
              </w:rPr>
              <w:fldChar w:fldCharType="end"/>
            </w:r>
          </w:hyperlink>
        </w:p>
        <w:p w14:paraId="07C6CBF3" w14:textId="045742B3" w:rsidR="00DB7E7A" w:rsidRPr="00DB7E7A" w:rsidRDefault="00DB7E7A">
          <w:pPr>
            <w:pStyle w:val="TOC3"/>
            <w:rPr>
              <w:rFonts w:ascii="Averta Std" w:hAnsi="Averta Std" w:cstheme="minorBidi"/>
              <w:noProof/>
              <w:kern w:val="2"/>
              <w:sz w:val="24"/>
              <w:szCs w:val="24"/>
              <w14:ligatures w14:val="standardContextual"/>
            </w:rPr>
          </w:pPr>
          <w:hyperlink w:anchor="_Toc224656108" w:history="1">
            <w:r w:rsidRPr="00DB7E7A">
              <w:rPr>
                <w:rStyle w:val="Hyperlink"/>
                <w:rFonts w:ascii="Averta Std" w:hAnsi="Averta Std" w:cs="Calibri"/>
                <w:iCs/>
                <w:noProof/>
              </w:rPr>
              <w:t>9.4.3 Δανεισμός τίτλων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45</w:t>
            </w:r>
            <w:r w:rsidRPr="00DB7E7A">
              <w:rPr>
                <w:rFonts w:ascii="Averta Std" w:hAnsi="Averta Std"/>
                <w:noProof/>
                <w:webHidden/>
              </w:rPr>
              <w:fldChar w:fldCharType="end"/>
            </w:r>
          </w:hyperlink>
        </w:p>
        <w:p w14:paraId="708AD34F" w14:textId="65C28762" w:rsidR="00DB7E7A" w:rsidRPr="00DB7E7A" w:rsidRDefault="00DB7E7A">
          <w:pPr>
            <w:pStyle w:val="TOC3"/>
            <w:rPr>
              <w:rFonts w:ascii="Averta Std" w:hAnsi="Averta Std" w:cstheme="minorBidi"/>
              <w:noProof/>
              <w:kern w:val="2"/>
              <w:sz w:val="24"/>
              <w:szCs w:val="24"/>
              <w14:ligatures w14:val="standardContextual"/>
            </w:rPr>
          </w:pPr>
          <w:hyperlink w:anchor="_Toc224656109" w:history="1">
            <w:r w:rsidRPr="00DB7E7A">
              <w:rPr>
                <w:rStyle w:val="Hyperlink"/>
                <w:rFonts w:ascii="Averta Std" w:hAnsi="Averta Std" w:cs="Calibri"/>
                <w:iCs/>
                <w:noProof/>
              </w:rPr>
              <w:t>9.4.4 Συμφωνίες παροχής χρηματοοικονομικής ασφάλειας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_Toc224656109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45</w:t>
            </w:r>
            <w:r w:rsidRPr="00DB7E7A">
              <w:rPr>
                <w:rFonts w:ascii="Averta Std" w:hAnsi="Averta Std"/>
                <w:noProof/>
                <w:webHidden/>
              </w:rPr>
              <w:fldChar w:fldCharType="end"/>
            </w:r>
          </w:hyperlink>
        </w:p>
        <w:p w14:paraId="18D97A15" w14:textId="486DF29E" w:rsidR="00DB7E7A" w:rsidRPr="00DB7E7A" w:rsidRDefault="00DB7E7A">
          <w:pPr>
            <w:pStyle w:val="TOC1"/>
            <w:rPr>
              <w:rFonts w:ascii="Averta Std" w:hAnsi="Averta Std" w:cstheme="minorBidi"/>
              <w:noProof/>
              <w:kern w:val="2"/>
              <w:sz w:val="24"/>
              <w:szCs w:val="24"/>
              <w14:ligatures w14:val="standardContextual"/>
            </w:rPr>
          </w:pPr>
          <w:hyperlink w:anchor="_Toc224656110" w:history="1">
            <w:r w:rsidRPr="00DB7E7A">
              <w:rPr>
                <w:rStyle w:val="Hyperlink"/>
                <w:rFonts w:ascii="Averta Std" w:hAnsi="Averta Std" w:cs="Calibri"/>
                <w:noProof/>
              </w:rPr>
              <w:t>10.</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ΣΥΣΤΗΜΑ ΑΠΟΖΗΜΙΩΣΗΣ ΠΕΛΑΤΩΝ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46</w:t>
            </w:r>
            <w:r w:rsidRPr="00DB7E7A">
              <w:rPr>
                <w:rFonts w:ascii="Averta Std" w:hAnsi="Averta Std"/>
                <w:noProof/>
                <w:webHidden/>
              </w:rPr>
              <w:fldChar w:fldCharType="end"/>
            </w:r>
          </w:hyperlink>
        </w:p>
        <w:p w14:paraId="6A2D3F2F" w14:textId="7B1D05EF" w:rsidR="00DB7E7A" w:rsidRPr="00DB7E7A" w:rsidRDefault="00DB7E7A">
          <w:pPr>
            <w:pStyle w:val="TOC1"/>
            <w:rPr>
              <w:rFonts w:ascii="Averta Std" w:hAnsi="Averta Std" w:cstheme="minorBidi"/>
              <w:noProof/>
              <w:kern w:val="2"/>
              <w:sz w:val="24"/>
              <w:szCs w:val="24"/>
              <w14:ligatures w14:val="standardContextual"/>
            </w:rPr>
          </w:pPr>
          <w:hyperlink w:anchor="_Toc224656111" w:history="1">
            <w:r w:rsidRPr="00DB7E7A">
              <w:rPr>
                <w:rStyle w:val="Hyperlink"/>
                <w:rFonts w:ascii="Averta Std" w:hAnsi="Averta Std" w:cs="Calibri"/>
                <w:noProof/>
              </w:rPr>
              <w:t>11.</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ΕΝΗΜΕΡΩΣΗ ΠΕΛΑΤΩΝ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49</w:t>
            </w:r>
            <w:r w:rsidRPr="00DB7E7A">
              <w:rPr>
                <w:rFonts w:ascii="Averta Std" w:hAnsi="Averta Std"/>
                <w:noProof/>
                <w:webHidden/>
              </w:rPr>
              <w:fldChar w:fldCharType="end"/>
            </w:r>
          </w:hyperlink>
        </w:p>
        <w:p w14:paraId="64DDD9D2" w14:textId="09CB9501" w:rsidR="00DB7E7A" w:rsidRPr="00DB7E7A" w:rsidRDefault="00DB7E7A">
          <w:pPr>
            <w:pStyle w:val="TOC2"/>
            <w:rPr>
              <w:rFonts w:ascii="Averta Std" w:hAnsi="Averta Std" w:cstheme="minorBidi"/>
              <w:noProof/>
              <w:kern w:val="2"/>
              <w:sz w:val="24"/>
              <w:szCs w:val="24"/>
              <w14:ligatures w14:val="standardContextual"/>
            </w:rPr>
          </w:pPr>
          <w:hyperlink w:anchor="_Toc224656112" w:history="1">
            <w:r w:rsidRPr="00DB7E7A">
              <w:rPr>
                <w:rStyle w:val="Hyperlink"/>
                <w:rFonts w:ascii="Averta Std" w:hAnsi="Averta Std"/>
                <w:noProof/>
              </w:rPr>
              <w:t>11.1. Ενημέρωση πελατών για τις παρεχόμενες υπηρεσίες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49</w:t>
            </w:r>
            <w:r w:rsidRPr="00DB7E7A">
              <w:rPr>
                <w:rFonts w:ascii="Averta Std" w:hAnsi="Averta Std"/>
                <w:noProof/>
                <w:webHidden/>
              </w:rPr>
              <w:fldChar w:fldCharType="end"/>
            </w:r>
          </w:hyperlink>
        </w:p>
        <w:p w14:paraId="2DFA2EC6" w14:textId="0000BA9E" w:rsidR="00DB7E7A" w:rsidRPr="00DB7E7A" w:rsidRDefault="00DB7E7A">
          <w:pPr>
            <w:pStyle w:val="TOC3"/>
            <w:rPr>
              <w:rFonts w:ascii="Averta Std" w:hAnsi="Averta Std" w:cstheme="minorBidi"/>
              <w:noProof/>
              <w:kern w:val="2"/>
              <w:sz w:val="24"/>
              <w:szCs w:val="24"/>
              <w14:ligatures w14:val="standardContextual"/>
            </w:rPr>
          </w:pPr>
          <w:hyperlink w:anchor="_Toc224656113" w:history="1">
            <w:r w:rsidRPr="00DB7E7A">
              <w:rPr>
                <w:rStyle w:val="Hyperlink"/>
                <w:rFonts w:ascii="Averta Std" w:hAnsi="Averta Std" w:cs="Calibri"/>
                <w:iCs/>
                <w:noProof/>
              </w:rPr>
              <w:t>11.1.1</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iCs/>
                <w:noProof/>
              </w:rPr>
              <w:t>Λήψη, διαβίβαση και εκτέλεση εντολών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49</w:t>
            </w:r>
            <w:r w:rsidRPr="00DB7E7A">
              <w:rPr>
                <w:rFonts w:ascii="Averta Std" w:hAnsi="Averta Std"/>
                <w:noProof/>
                <w:webHidden/>
              </w:rPr>
              <w:fldChar w:fldCharType="end"/>
            </w:r>
          </w:hyperlink>
        </w:p>
        <w:p w14:paraId="71E12177" w14:textId="2DA8EBA1" w:rsidR="00DB7E7A" w:rsidRPr="00DB7E7A" w:rsidRDefault="00DB7E7A">
          <w:pPr>
            <w:pStyle w:val="TOC3"/>
            <w:rPr>
              <w:rFonts w:ascii="Averta Std" w:hAnsi="Averta Std" w:cstheme="minorBidi"/>
              <w:noProof/>
              <w:kern w:val="2"/>
              <w:sz w:val="24"/>
              <w:szCs w:val="24"/>
              <w14:ligatures w14:val="standardContextual"/>
            </w:rPr>
          </w:pPr>
          <w:hyperlink w:anchor="_Toc224656114" w:history="1">
            <w:r w:rsidRPr="00DB7E7A">
              <w:rPr>
                <w:rStyle w:val="Hyperlink"/>
                <w:rFonts w:ascii="Averta Std" w:hAnsi="Averta Std" w:cs="Calibri"/>
                <w:iCs/>
                <w:noProof/>
              </w:rPr>
              <w:t>11.1.2</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iCs/>
                <w:noProof/>
              </w:rPr>
              <w:t>Παροχή επενδυτικών συμβουλών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50</w:t>
            </w:r>
            <w:r w:rsidRPr="00DB7E7A">
              <w:rPr>
                <w:rFonts w:ascii="Averta Std" w:hAnsi="Averta Std"/>
                <w:noProof/>
                <w:webHidden/>
              </w:rPr>
              <w:fldChar w:fldCharType="end"/>
            </w:r>
          </w:hyperlink>
        </w:p>
        <w:p w14:paraId="64CDD3A1" w14:textId="53F85469" w:rsidR="00DB7E7A" w:rsidRPr="00DB7E7A" w:rsidRDefault="00DB7E7A">
          <w:pPr>
            <w:pStyle w:val="TOC3"/>
            <w:rPr>
              <w:rFonts w:ascii="Averta Std" w:hAnsi="Averta Std" w:cstheme="minorBidi"/>
              <w:noProof/>
              <w:kern w:val="2"/>
              <w:sz w:val="24"/>
              <w:szCs w:val="24"/>
              <w14:ligatures w14:val="standardContextual"/>
            </w:rPr>
          </w:pPr>
          <w:hyperlink w:anchor="_Toc224656115" w:history="1">
            <w:r w:rsidRPr="00DB7E7A">
              <w:rPr>
                <w:rStyle w:val="Hyperlink"/>
                <w:rFonts w:ascii="Averta Std" w:hAnsi="Averta Std" w:cs="Calibri"/>
                <w:iCs/>
                <w:noProof/>
              </w:rPr>
              <w:t>11.1.3</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Τοποθέτηση χρηματοπιστωτικών μέσων χωρίς δέσμευση ανάληψης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52</w:t>
            </w:r>
            <w:r w:rsidRPr="00DB7E7A">
              <w:rPr>
                <w:rFonts w:ascii="Averta Std" w:hAnsi="Averta Std"/>
                <w:noProof/>
                <w:webHidden/>
              </w:rPr>
              <w:fldChar w:fldCharType="end"/>
            </w:r>
          </w:hyperlink>
        </w:p>
        <w:p w14:paraId="473CBC00" w14:textId="21DED3A9" w:rsidR="00DB7E7A" w:rsidRPr="00DB7E7A" w:rsidRDefault="00DB7E7A">
          <w:pPr>
            <w:pStyle w:val="TOC3"/>
            <w:rPr>
              <w:rFonts w:ascii="Averta Std" w:hAnsi="Averta Std" w:cstheme="minorBidi"/>
              <w:noProof/>
              <w:kern w:val="2"/>
              <w:sz w:val="24"/>
              <w:szCs w:val="24"/>
              <w14:ligatures w14:val="standardContextual"/>
            </w:rPr>
          </w:pPr>
          <w:hyperlink w:anchor="_Toc224656116" w:history="1">
            <w:r w:rsidRPr="00DB7E7A">
              <w:rPr>
                <w:rStyle w:val="Hyperlink"/>
                <w:rFonts w:ascii="Averta Std" w:hAnsi="Averta Std" w:cs="Calibri"/>
                <w:iCs/>
                <w:noProof/>
              </w:rPr>
              <w:t>11.1.4</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 xml:space="preserve">Φύλαξη </w:t>
            </w:r>
            <w:r w:rsidRPr="00DB7E7A">
              <w:rPr>
                <w:rStyle w:val="Hyperlink"/>
                <w:rFonts w:ascii="Averta Std" w:eastAsia="Times New Roman" w:hAnsi="Averta Std" w:cs="Calibri"/>
                <w:noProof/>
              </w:rPr>
              <w:t>και διαχείριση χρηματοπιστωτικών μέσων για λογαριασμό Πελατών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54</w:t>
            </w:r>
            <w:r w:rsidRPr="00DB7E7A">
              <w:rPr>
                <w:rFonts w:ascii="Averta Std" w:hAnsi="Averta Std"/>
                <w:noProof/>
                <w:webHidden/>
              </w:rPr>
              <w:fldChar w:fldCharType="end"/>
            </w:r>
          </w:hyperlink>
        </w:p>
        <w:p w14:paraId="00053727" w14:textId="28659E98" w:rsidR="00DB7E7A" w:rsidRPr="00DB7E7A" w:rsidRDefault="00DB7E7A">
          <w:pPr>
            <w:pStyle w:val="TOC2"/>
            <w:rPr>
              <w:rFonts w:ascii="Averta Std" w:hAnsi="Averta Std" w:cstheme="minorBidi"/>
              <w:noProof/>
              <w:kern w:val="2"/>
              <w:sz w:val="24"/>
              <w:szCs w:val="24"/>
              <w14:ligatures w14:val="standardContextual"/>
            </w:rPr>
          </w:pPr>
          <w:hyperlink w:anchor="_Toc224656117" w:history="1">
            <w:r w:rsidRPr="00DB7E7A">
              <w:rPr>
                <w:rStyle w:val="Hyperlink"/>
                <w:rFonts w:ascii="Averta Std" w:hAnsi="Averta Std"/>
                <w:noProof/>
              </w:rPr>
              <w:t>11.2 Κόστη και χρεώσεις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54</w:t>
            </w:r>
            <w:r w:rsidRPr="00DB7E7A">
              <w:rPr>
                <w:rFonts w:ascii="Averta Std" w:hAnsi="Averta Std"/>
                <w:noProof/>
                <w:webHidden/>
              </w:rPr>
              <w:fldChar w:fldCharType="end"/>
            </w:r>
          </w:hyperlink>
        </w:p>
        <w:p w14:paraId="63217CE7" w14:textId="5BE34F55" w:rsidR="00DB7E7A" w:rsidRPr="00DB7E7A" w:rsidRDefault="00DB7E7A">
          <w:pPr>
            <w:pStyle w:val="TOC3"/>
            <w:rPr>
              <w:rFonts w:ascii="Averta Std" w:hAnsi="Averta Std" w:cstheme="minorBidi"/>
              <w:noProof/>
              <w:kern w:val="2"/>
              <w:sz w:val="24"/>
              <w:szCs w:val="24"/>
              <w14:ligatures w14:val="standardContextual"/>
            </w:rPr>
          </w:pPr>
          <w:hyperlink w:anchor="_Toc224656118" w:history="1">
            <w:r w:rsidRPr="00DB7E7A">
              <w:rPr>
                <w:rStyle w:val="Hyperlink"/>
                <w:rFonts w:ascii="Averta Std" w:hAnsi="Averta Std" w:cs="Calibri"/>
                <w:iCs/>
                <w:noProof/>
              </w:rPr>
              <w:t>11.2.1 Περιεχόμενο ενημέρωσης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55</w:t>
            </w:r>
            <w:r w:rsidRPr="00DB7E7A">
              <w:rPr>
                <w:rFonts w:ascii="Averta Std" w:hAnsi="Averta Std"/>
                <w:noProof/>
                <w:webHidden/>
              </w:rPr>
              <w:fldChar w:fldCharType="end"/>
            </w:r>
          </w:hyperlink>
        </w:p>
        <w:p w14:paraId="16C18A6E" w14:textId="2A8C0699" w:rsidR="00DB7E7A" w:rsidRPr="00DB7E7A" w:rsidRDefault="00DB7E7A">
          <w:pPr>
            <w:pStyle w:val="TOC3"/>
            <w:rPr>
              <w:rFonts w:ascii="Averta Std" w:hAnsi="Averta Std" w:cstheme="minorBidi"/>
              <w:noProof/>
              <w:kern w:val="2"/>
              <w:sz w:val="24"/>
              <w:szCs w:val="24"/>
              <w14:ligatures w14:val="standardContextual"/>
            </w:rPr>
          </w:pPr>
          <w:hyperlink w:anchor="_Toc224656119" w:history="1">
            <w:r w:rsidRPr="00DB7E7A">
              <w:rPr>
                <w:rStyle w:val="Hyperlink"/>
                <w:rFonts w:ascii="Averta Std" w:hAnsi="Averta Std" w:cs="Calibri"/>
                <w:iCs/>
                <w:noProof/>
              </w:rPr>
              <w:t>11.2.2 Εκ των προτέρων πληροφόρηση για το κόστος των χρηματοπιστωτικών μέσων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_Toc224656119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55</w:t>
            </w:r>
            <w:r w:rsidRPr="00DB7E7A">
              <w:rPr>
                <w:rFonts w:ascii="Averta Std" w:hAnsi="Averta Std"/>
                <w:noProof/>
                <w:webHidden/>
              </w:rPr>
              <w:fldChar w:fldCharType="end"/>
            </w:r>
          </w:hyperlink>
        </w:p>
        <w:p w14:paraId="19E85D81" w14:textId="08EE02F2" w:rsidR="00DB7E7A" w:rsidRPr="00DB7E7A" w:rsidRDefault="00DB7E7A">
          <w:pPr>
            <w:pStyle w:val="TOC3"/>
            <w:rPr>
              <w:rFonts w:ascii="Averta Std" w:hAnsi="Averta Std" w:cstheme="minorBidi"/>
              <w:noProof/>
              <w:kern w:val="2"/>
              <w:sz w:val="24"/>
              <w:szCs w:val="24"/>
              <w14:ligatures w14:val="standardContextual"/>
            </w:rPr>
          </w:pPr>
          <w:hyperlink w:anchor="_Toc224656120" w:history="1">
            <w:r w:rsidRPr="00DB7E7A">
              <w:rPr>
                <w:rStyle w:val="Hyperlink"/>
                <w:rFonts w:ascii="Averta Std" w:hAnsi="Averta Std" w:cs="Calibri"/>
                <w:iCs/>
                <w:noProof/>
              </w:rPr>
              <w:t>11.2.3 Ετήσια περιοδική πληροφόρηση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56</w:t>
            </w:r>
            <w:r w:rsidRPr="00DB7E7A">
              <w:rPr>
                <w:rFonts w:ascii="Averta Std" w:hAnsi="Averta Std"/>
                <w:noProof/>
                <w:webHidden/>
              </w:rPr>
              <w:fldChar w:fldCharType="end"/>
            </w:r>
          </w:hyperlink>
        </w:p>
        <w:p w14:paraId="0257D28B" w14:textId="7808E516" w:rsidR="00DB7E7A" w:rsidRPr="00DB7E7A" w:rsidRDefault="00DB7E7A">
          <w:pPr>
            <w:pStyle w:val="TOC2"/>
            <w:rPr>
              <w:rFonts w:ascii="Averta Std" w:hAnsi="Averta Std" w:cstheme="minorBidi"/>
              <w:noProof/>
              <w:kern w:val="2"/>
              <w:sz w:val="24"/>
              <w:szCs w:val="24"/>
              <w14:ligatures w14:val="standardContextual"/>
            </w:rPr>
          </w:pPr>
          <w:hyperlink w:anchor="_Toc224656121" w:history="1">
            <w:r w:rsidRPr="00DB7E7A">
              <w:rPr>
                <w:rStyle w:val="Hyperlink"/>
                <w:rFonts w:ascii="Averta Std" w:hAnsi="Averta Std"/>
                <w:noProof/>
              </w:rPr>
              <w:t>11.3 Αντιπαροχές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56</w:t>
            </w:r>
            <w:r w:rsidRPr="00DB7E7A">
              <w:rPr>
                <w:rFonts w:ascii="Averta Std" w:hAnsi="Averta Std"/>
                <w:noProof/>
                <w:webHidden/>
              </w:rPr>
              <w:fldChar w:fldCharType="end"/>
            </w:r>
          </w:hyperlink>
        </w:p>
        <w:p w14:paraId="7E34C634" w14:textId="02B162D1" w:rsidR="00DB7E7A" w:rsidRPr="00DB7E7A" w:rsidRDefault="00DB7E7A">
          <w:pPr>
            <w:pStyle w:val="TOC3"/>
            <w:rPr>
              <w:rFonts w:ascii="Averta Std" w:hAnsi="Averta Std" w:cstheme="minorBidi"/>
              <w:noProof/>
              <w:kern w:val="2"/>
              <w:sz w:val="24"/>
              <w:szCs w:val="24"/>
              <w14:ligatures w14:val="standardContextual"/>
            </w:rPr>
          </w:pPr>
          <w:hyperlink w:anchor="_Toc224656122" w:history="1">
            <w:r w:rsidRPr="00DB7E7A">
              <w:rPr>
                <w:rStyle w:val="Hyperlink"/>
                <w:rFonts w:ascii="Averta Std" w:hAnsi="Averta Std" w:cs="Calibri"/>
                <w:noProof/>
              </w:rPr>
              <w:t>11.3.1 Σε σχέση με τις υπηρεσίες της λήψης, διαβίβασης και εκτέλεσης εντολών, την τοποθέτηση χρηματοπιστωτικών μέσων χωρίς δέσμευση ανάληψης, την παροχή επενδυτικών συμβουλών σε μη ανεξάρτητη βάση και παρεπόμενες υπηρεσίες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56</w:t>
            </w:r>
            <w:r w:rsidRPr="00DB7E7A">
              <w:rPr>
                <w:rFonts w:ascii="Averta Std" w:hAnsi="Averta Std"/>
                <w:noProof/>
                <w:webHidden/>
              </w:rPr>
              <w:fldChar w:fldCharType="end"/>
            </w:r>
          </w:hyperlink>
        </w:p>
        <w:p w14:paraId="49A4C36F" w14:textId="3352A5C6" w:rsidR="00DB7E7A" w:rsidRPr="00DB7E7A" w:rsidRDefault="00DB7E7A">
          <w:pPr>
            <w:pStyle w:val="TOC3"/>
            <w:rPr>
              <w:rFonts w:ascii="Averta Std" w:hAnsi="Averta Std" w:cstheme="minorBidi"/>
              <w:noProof/>
              <w:kern w:val="2"/>
              <w:sz w:val="24"/>
              <w:szCs w:val="24"/>
              <w14:ligatures w14:val="standardContextual"/>
            </w:rPr>
          </w:pPr>
          <w:hyperlink w:anchor="_Toc224656123" w:history="1">
            <w:r w:rsidRPr="00DB7E7A">
              <w:rPr>
                <w:rStyle w:val="Hyperlink"/>
                <w:rFonts w:ascii="Averta Std" w:hAnsi="Averta Std" w:cs="Calibri"/>
                <w:iCs/>
                <w:noProof/>
              </w:rPr>
              <w:t>11.3.2 Σε σχέση με την παροχή επενδυτικών συμβουλών σε ανεξάρτητη βάση (εφόσον ενεργοποιηθεί)</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57</w:t>
            </w:r>
            <w:r w:rsidRPr="00DB7E7A">
              <w:rPr>
                <w:rFonts w:ascii="Averta Std" w:hAnsi="Averta Std"/>
                <w:noProof/>
                <w:webHidden/>
              </w:rPr>
              <w:fldChar w:fldCharType="end"/>
            </w:r>
          </w:hyperlink>
        </w:p>
        <w:p w14:paraId="50EA648C" w14:textId="33F83646" w:rsidR="00DB7E7A" w:rsidRPr="00DB7E7A" w:rsidRDefault="00DB7E7A">
          <w:pPr>
            <w:pStyle w:val="TOC3"/>
            <w:rPr>
              <w:rFonts w:ascii="Averta Std" w:hAnsi="Averta Std" w:cstheme="minorBidi"/>
              <w:noProof/>
              <w:kern w:val="2"/>
              <w:sz w:val="24"/>
              <w:szCs w:val="24"/>
              <w14:ligatures w14:val="standardContextual"/>
            </w:rPr>
          </w:pPr>
          <w:hyperlink w:anchor="_Toc224656124" w:history="1">
            <w:r w:rsidRPr="00DB7E7A">
              <w:rPr>
                <w:rStyle w:val="Hyperlink"/>
                <w:rFonts w:ascii="Averta Std" w:hAnsi="Averta Std" w:cs="Calibri"/>
                <w:iCs/>
                <w:noProof/>
              </w:rPr>
              <w:t>11.3.3 Σε σχέση με την τοποθέτηση χρηματοπιστωτικών μέσων χωρίς δέσμευση ανάληψης - Μη αποδεκτές περιπτώσεις αντιπαροχών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57</w:t>
            </w:r>
            <w:r w:rsidRPr="00DB7E7A">
              <w:rPr>
                <w:rFonts w:ascii="Averta Std" w:hAnsi="Averta Std"/>
                <w:noProof/>
                <w:webHidden/>
              </w:rPr>
              <w:fldChar w:fldCharType="end"/>
            </w:r>
          </w:hyperlink>
        </w:p>
        <w:p w14:paraId="4B2025ED" w14:textId="405BF3D3" w:rsidR="00DB7E7A" w:rsidRPr="00DB7E7A" w:rsidRDefault="00DB7E7A">
          <w:pPr>
            <w:pStyle w:val="TOC3"/>
            <w:rPr>
              <w:rFonts w:ascii="Averta Std" w:hAnsi="Averta Std" w:cstheme="minorBidi"/>
              <w:noProof/>
              <w:kern w:val="2"/>
              <w:sz w:val="24"/>
              <w:szCs w:val="24"/>
              <w14:ligatures w14:val="standardContextual"/>
            </w:rPr>
          </w:pPr>
          <w:hyperlink w:anchor="_Toc224656125" w:history="1">
            <w:r w:rsidRPr="00DB7E7A">
              <w:rPr>
                <w:rStyle w:val="Hyperlink"/>
                <w:rFonts w:ascii="Averta Std" w:hAnsi="Averta Std" w:cs="Calibri"/>
                <w:iCs/>
                <w:noProof/>
              </w:rPr>
              <w:t>11.3.4.</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iCs/>
                <w:noProof/>
              </w:rPr>
              <w:t>Σε σχέση με την έρευνα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58</w:t>
            </w:r>
            <w:r w:rsidRPr="00DB7E7A">
              <w:rPr>
                <w:rFonts w:ascii="Averta Std" w:hAnsi="Averta Std"/>
                <w:noProof/>
                <w:webHidden/>
              </w:rPr>
              <w:fldChar w:fldCharType="end"/>
            </w:r>
          </w:hyperlink>
        </w:p>
        <w:p w14:paraId="2B5BD17C" w14:textId="4DCC7E22" w:rsidR="00DB7E7A" w:rsidRPr="00DB7E7A" w:rsidRDefault="00DB7E7A">
          <w:pPr>
            <w:pStyle w:val="TOC3"/>
            <w:rPr>
              <w:rFonts w:ascii="Averta Std" w:hAnsi="Averta Std" w:cstheme="minorBidi"/>
              <w:noProof/>
              <w:kern w:val="2"/>
              <w:sz w:val="24"/>
              <w:szCs w:val="24"/>
              <w14:ligatures w14:val="standardContextual"/>
            </w:rPr>
          </w:pPr>
          <w:hyperlink w:anchor="_Toc224656126" w:history="1">
            <w:r w:rsidRPr="00DB7E7A">
              <w:rPr>
                <w:rStyle w:val="Hyperlink"/>
                <w:rFonts w:ascii="Averta Std" w:hAnsi="Averta Std" w:cs="Calibri"/>
                <w:iCs/>
                <w:noProof/>
              </w:rPr>
              <w:t>11.3.5.</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iCs/>
                <w:noProof/>
              </w:rPr>
              <w:t>Πολιτική Αντιπαροχών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59</w:t>
            </w:r>
            <w:r w:rsidRPr="00DB7E7A">
              <w:rPr>
                <w:rFonts w:ascii="Averta Std" w:hAnsi="Averta Std"/>
                <w:noProof/>
                <w:webHidden/>
              </w:rPr>
              <w:fldChar w:fldCharType="end"/>
            </w:r>
          </w:hyperlink>
        </w:p>
        <w:p w14:paraId="7C805A75" w14:textId="29E94F2F" w:rsidR="00DB7E7A" w:rsidRPr="00DB7E7A" w:rsidRDefault="00DB7E7A">
          <w:pPr>
            <w:pStyle w:val="TOC2"/>
            <w:rPr>
              <w:rFonts w:ascii="Averta Std" w:hAnsi="Averta Std" w:cstheme="minorBidi"/>
              <w:noProof/>
              <w:kern w:val="2"/>
              <w:sz w:val="24"/>
              <w:szCs w:val="24"/>
              <w14:ligatures w14:val="standardContextual"/>
            </w:rPr>
          </w:pPr>
          <w:hyperlink w:anchor="_Toc224656127" w:history="1">
            <w:r w:rsidRPr="00DB7E7A">
              <w:rPr>
                <w:rStyle w:val="Hyperlink"/>
                <w:rFonts w:ascii="Averta Std" w:hAnsi="Averta Std"/>
                <w:noProof/>
              </w:rPr>
              <w:t>11.4 Συνδεδεμένοι Αντιπρόσωποι</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59</w:t>
            </w:r>
            <w:r w:rsidRPr="00DB7E7A">
              <w:rPr>
                <w:rFonts w:ascii="Averta Std" w:hAnsi="Averta Std"/>
                <w:noProof/>
                <w:webHidden/>
              </w:rPr>
              <w:fldChar w:fldCharType="end"/>
            </w:r>
          </w:hyperlink>
        </w:p>
        <w:p w14:paraId="631B4798" w14:textId="7A2BE710" w:rsidR="00DB7E7A" w:rsidRPr="00DB7E7A" w:rsidRDefault="00DB7E7A">
          <w:pPr>
            <w:pStyle w:val="TOC2"/>
            <w:rPr>
              <w:rFonts w:ascii="Averta Std" w:hAnsi="Averta Std" w:cstheme="minorBidi"/>
              <w:noProof/>
              <w:kern w:val="2"/>
              <w:sz w:val="24"/>
              <w:szCs w:val="24"/>
              <w14:ligatures w14:val="standardContextual"/>
            </w:rPr>
          </w:pPr>
          <w:hyperlink w:anchor="_Toc224656128" w:history="1">
            <w:r w:rsidRPr="00DB7E7A">
              <w:rPr>
                <w:rStyle w:val="Hyperlink"/>
                <w:rFonts w:ascii="Averta Std" w:hAnsi="Averta Std"/>
                <w:noProof/>
              </w:rPr>
              <w:t>11.5 Εμπιστευτικότητα των πληροφοριών – Προστασία δεδομένων προσωπικού χαρακτήρα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59</w:t>
            </w:r>
            <w:r w:rsidRPr="00DB7E7A">
              <w:rPr>
                <w:rFonts w:ascii="Averta Std" w:hAnsi="Averta Std"/>
                <w:noProof/>
                <w:webHidden/>
              </w:rPr>
              <w:fldChar w:fldCharType="end"/>
            </w:r>
          </w:hyperlink>
        </w:p>
        <w:p w14:paraId="28966D42" w14:textId="64298219" w:rsidR="00DB7E7A" w:rsidRPr="00DB7E7A" w:rsidRDefault="00DB7E7A">
          <w:pPr>
            <w:pStyle w:val="TOC1"/>
            <w:rPr>
              <w:rFonts w:ascii="Averta Std" w:hAnsi="Averta Std" w:cstheme="minorBidi"/>
              <w:noProof/>
              <w:kern w:val="2"/>
              <w:sz w:val="24"/>
              <w:szCs w:val="24"/>
              <w14:ligatures w14:val="standardContextual"/>
            </w:rPr>
          </w:pPr>
          <w:hyperlink w:anchor="_Toc224656129" w:history="1">
            <w:r w:rsidRPr="00DB7E7A">
              <w:rPr>
                <w:rStyle w:val="Hyperlink"/>
                <w:rFonts w:ascii="Averta Std" w:hAnsi="Averta Std" w:cs="Calibri"/>
                <w:noProof/>
              </w:rPr>
              <w:t>12.</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ΕΠΙΚΟΙΝΩΝΙΑ ΜΕ ΤΗΝ ΤΡΑΠΕΖΑ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_Toc224656129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60</w:t>
            </w:r>
            <w:r w:rsidRPr="00DB7E7A">
              <w:rPr>
                <w:rFonts w:ascii="Averta Std" w:hAnsi="Averta Std"/>
                <w:noProof/>
                <w:webHidden/>
              </w:rPr>
              <w:fldChar w:fldCharType="end"/>
            </w:r>
          </w:hyperlink>
        </w:p>
        <w:p w14:paraId="2DEA4B0E" w14:textId="33F2E456" w:rsidR="00DB7E7A" w:rsidRPr="00DB7E7A" w:rsidRDefault="00DB7E7A">
          <w:pPr>
            <w:pStyle w:val="TOC2"/>
            <w:rPr>
              <w:rFonts w:ascii="Averta Std" w:hAnsi="Averta Std" w:cstheme="minorBidi"/>
              <w:noProof/>
              <w:kern w:val="2"/>
              <w:sz w:val="24"/>
              <w:szCs w:val="24"/>
              <w14:ligatures w14:val="standardContextual"/>
            </w:rPr>
          </w:pPr>
          <w:hyperlink w:anchor="_Toc224656130" w:history="1">
            <w:r w:rsidRPr="00DB7E7A">
              <w:rPr>
                <w:rStyle w:val="Hyperlink"/>
                <w:rFonts w:ascii="Averta Std" w:hAnsi="Averta Std"/>
                <w:noProof/>
              </w:rPr>
              <w:t>12.1 Τρόποι και μέσα επικοινωνίας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60</w:t>
            </w:r>
            <w:r w:rsidRPr="00DB7E7A">
              <w:rPr>
                <w:rFonts w:ascii="Averta Std" w:hAnsi="Averta Std"/>
                <w:noProof/>
                <w:webHidden/>
              </w:rPr>
              <w:fldChar w:fldCharType="end"/>
            </w:r>
          </w:hyperlink>
        </w:p>
        <w:p w14:paraId="104E15E8" w14:textId="7E8358A8" w:rsidR="00DB7E7A" w:rsidRPr="00DB7E7A" w:rsidRDefault="00DB7E7A">
          <w:pPr>
            <w:pStyle w:val="TOC2"/>
            <w:rPr>
              <w:rFonts w:ascii="Averta Std" w:hAnsi="Averta Std" w:cstheme="minorBidi"/>
              <w:noProof/>
              <w:kern w:val="2"/>
              <w:sz w:val="24"/>
              <w:szCs w:val="24"/>
              <w14:ligatures w14:val="standardContextual"/>
            </w:rPr>
          </w:pPr>
          <w:hyperlink w:anchor="_Toc224656131" w:history="1">
            <w:r w:rsidRPr="00DB7E7A">
              <w:rPr>
                <w:rStyle w:val="Hyperlink"/>
                <w:rFonts w:ascii="Averta Std" w:hAnsi="Averta Std"/>
                <w:noProof/>
              </w:rPr>
              <w:t>12.2 Διαχείριση παραπόνων Πελατών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63</w:t>
            </w:r>
            <w:r w:rsidRPr="00DB7E7A">
              <w:rPr>
                <w:rFonts w:ascii="Averta Std" w:hAnsi="Averta Std"/>
                <w:noProof/>
                <w:webHidden/>
              </w:rPr>
              <w:fldChar w:fldCharType="end"/>
            </w:r>
          </w:hyperlink>
        </w:p>
        <w:p w14:paraId="1EAB1324" w14:textId="1991AB56" w:rsidR="00DB7E7A" w:rsidRPr="00DB7E7A" w:rsidRDefault="00DB7E7A">
          <w:pPr>
            <w:pStyle w:val="TOC1"/>
            <w:rPr>
              <w:rFonts w:ascii="Averta Std" w:hAnsi="Averta Std" w:cstheme="minorBidi"/>
              <w:noProof/>
              <w:kern w:val="2"/>
              <w:sz w:val="24"/>
              <w:szCs w:val="24"/>
              <w14:ligatures w14:val="standardContextual"/>
            </w:rPr>
          </w:pPr>
          <w:hyperlink w:anchor="_Toc224656132" w:history="1">
            <w:r w:rsidRPr="00DB7E7A">
              <w:rPr>
                <w:rStyle w:val="Hyperlink"/>
                <w:rFonts w:ascii="Averta Std" w:hAnsi="Averta Std" w:cs="Calibri"/>
                <w:noProof/>
              </w:rPr>
              <w:t>13.</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ΦΥΣΗ ΚΑΙ ΚΙΝΔΥΝΟΙ ΧΡΗΜΑΤΟΠΙΣΤΩΤΙΚΩΝ ΜΕΣΩΝ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64</w:t>
            </w:r>
            <w:r w:rsidRPr="00DB7E7A">
              <w:rPr>
                <w:rFonts w:ascii="Averta Std" w:hAnsi="Averta Std"/>
                <w:noProof/>
                <w:webHidden/>
              </w:rPr>
              <w:fldChar w:fldCharType="end"/>
            </w:r>
          </w:hyperlink>
        </w:p>
        <w:p w14:paraId="240A05DA" w14:textId="7683A0EA" w:rsidR="00DB7E7A" w:rsidRPr="00DB7E7A" w:rsidRDefault="00DB7E7A">
          <w:pPr>
            <w:pStyle w:val="TOC2"/>
            <w:rPr>
              <w:rFonts w:ascii="Averta Std" w:hAnsi="Averta Std" w:cstheme="minorBidi"/>
              <w:noProof/>
              <w:kern w:val="2"/>
              <w:sz w:val="24"/>
              <w:szCs w:val="24"/>
              <w14:ligatures w14:val="standardContextual"/>
            </w:rPr>
          </w:pPr>
          <w:hyperlink w:anchor="_Toc224656133" w:history="1">
            <w:r w:rsidRPr="00DB7E7A">
              <w:rPr>
                <w:rStyle w:val="Hyperlink"/>
                <w:rFonts w:ascii="Averta Std" w:hAnsi="Averta Std"/>
                <w:noProof/>
              </w:rPr>
              <w:t>13.1 Γενικοί επενδυτικοί κίνδυνοι</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65</w:t>
            </w:r>
            <w:r w:rsidRPr="00DB7E7A">
              <w:rPr>
                <w:rFonts w:ascii="Averta Std" w:hAnsi="Averta Std"/>
                <w:noProof/>
                <w:webHidden/>
              </w:rPr>
              <w:fldChar w:fldCharType="end"/>
            </w:r>
          </w:hyperlink>
        </w:p>
        <w:p w14:paraId="2F8F3165" w14:textId="362B3194" w:rsidR="00DB7E7A" w:rsidRPr="00DB7E7A" w:rsidRDefault="00DB7E7A">
          <w:pPr>
            <w:pStyle w:val="TOC1"/>
            <w:rPr>
              <w:rFonts w:ascii="Averta Std" w:hAnsi="Averta Std" w:cstheme="minorBidi"/>
              <w:noProof/>
              <w:kern w:val="2"/>
              <w:sz w:val="24"/>
              <w:szCs w:val="24"/>
              <w14:ligatures w14:val="standardContextual"/>
            </w:rPr>
          </w:pPr>
          <w:hyperlink w:anchor="_Toc224656134" w:history="1">
            <w:r w:rsidRPr="00DB7E7A">
              <w:rPr>
                <w:rStyle w:val="Hyperlink"/>
                <w:rFonts w:ascii="Averta Std" w:hAnsi="Averta Std" w:cs="Calibri"/>
                <w:noProof/>
              </w:rPr>
              <w:t>14.</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ΚΙΝΔΥΝΟΙ ΚΑΙ ΕΠΙΠΕΔΟ ΠΡΟΣΤΑΣΙΑΣ ΚΑΤΑ ΤΗΝ ΤΗΡΗΣΗ ΑΤΟΜΙΚΩΝ ΚΑΙ ΣΥΛΛΟΓΙΚΩΝ ΛΟΓΑΡΙΑΣΜΩΝ ΑΞΙΟΓΡΑΦΩΝ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70</w:t>
            </w:r>
            <w:r w:rsidRPr="00DB7E7A">
              <w:rPr>
                <w:rFonts w:ascii="Averta Std" w:hAnsi="Averta Std"/>
                <w:noProof/>
                <w:webHidden/>
              </w:rPr>
              <w:fldChar w:fldCharType="end"/>
            </w:r>
          </w:hyperlink>
        </w:p>
        <w:p w14:paraId="2366C82F" w14:textId="220146E0" w:rsidR="00DB7E7A" w:rsidRPr="00DB7E7A" w:rsidRDefault="00DB7E7A">
          <w:pPr>
            <w:pStyle w:val="TOC2"/>
            <w:rPr>
              <w:rFonts w:ascii="Averta Std" w:hAnsi="Averta Std" w:cstheme="minorBidi"/>
              <w:noProof/>
              <w:kern w:val="2"/>
              <w:sz w:val="24"/>
              <w:szCs w:val="24"/>
              <w14:ligatures w14:val="standardContextual"/>
            </w:rPr>
          </w:pPr>
          <w:hyperlink w:anchor="_Toc224656135" w:history="1">
            <w:r w:rsidRPr="00DB7E7A">
              <w:rPr>
                <w:rStyle w:val="Hyperlink"/>
                <w:rFonts w:ascii="Averta Std" w:hAnsi="Averta Std"/>
                <w:noProof/>
              </w:rPr>
              <w:t>14.1. Επίπεδο προστασίας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70</w:t>
            </w:r>
            <w:r w:rsidRPr="00DB7E7A">
              <w:rPr>
                <w:rFonts w:ascii="Averta Std" w:hAnsi="Averta Std"/>
                <w:noProof/>
                <w:webHidden/>
              </w:rPr>
              <w:fldChar w:fldCharType="end"/>
            </w:r>
          </w:hyperlink>
        </w:p>
        <w:p w14:paraId="391A7A68" w14:textId="36C506BD" w:rsidR="00DB7E7A" w:rsidRPr="00DB7E7A" w:rsidRDefault="00DB7E7A">
          <w:pPr>
            <w:pStyle w:val="TOC3"/>
            <w:rPr>
              <w:rFonts w:ascii="Averta Std" w:hAnsi="Averta Std" w:cstheme="minorBidi"/>
              <w:noProof/>
              <w:kern w:val="2"/>
              <w:sz w:val="24"/>
              <w:szCs w:val="24"/>
              <w14:ligatures w14:val="standardContextual"/>
            </w:rPr>
          </w:pPr>
          <w:hyperlink w:anchor="_Toc224656136" w:history="1">
            <w:r w:rsidRPr="00DB7E7A">
              <w:rPr>
                <w:rStyle w:val="Hyperlink"/>
                <w:rFonts w:ascii="Averta Std" w:hAnsi="Averta Std" w:cs="Calibri"/>
                <w:iCs/>
                <w:noProof/>
              </w:rPr>
              <w:t>14.1.1</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Ατομικός λογαριασμός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70</w:t>
            </w:r>
            <w:r w:rsidRPr="00DB7E7A">
              <w:rPr>
                <w:rFonts w:ascii="Averta Std" w:hAnsi="Averta Std"/>
                <w:noProof/>
                <w:webHidden/>
              </w:rPr>
              <w:fldChar w:fldCharType="end"/>
            </w:r>
          </w:hyperlink>
        </w:p>
        <w:p w14:paraId="47D6BE9F" w14:textId="050D5A11" w:rsidR="00DB7E7A" w:rsidRPr="00DB7E7A" w:rsidRDefault="00DB7E7A">
          <w:pPr>
            <w:pStyle w:val="TOC3"/>
            <w:rPr>
              <w:rFonts w:ascii="Averta Std" w:hAnsi="Averta Std" w:cstheme="minorBidi"/>
              <w:noProof/>
              <w:kern w:val="2"/>
              <w:sz w:val="24"/>
              <w:szCs w:val="24"/>
              <w14:ligatures w14:val="standardContextual"/>
            </w:rPr>
          </w:pPr>
          <w:hyperlink w:anchor="_Toc224656137" w:history="1">
            <w:r w:rsidRPr="00DB7E7A">
              <w:rPr>
                <w:rStyle w:val="Hyperlink"/>
                <w:rFonts w:ascii="Averta Std" w:hAnsi="Averta Std" w:cs="Calibri"/>
                <w:iCs/>
                <w:noProof/>
              </w:rPr>
              <w:t>14.1.2</w:t>
            </w:r>
            <w:r w:rsidRPr="00DB7E7A">
              <w:rPr>
                <w:rFonts w:ascii="Averta Std" w:hAnsi="Averta Std" w:cstheme="minorBidi"/>
                <w:noProof/>
                <w:kern w:val="2"/>
                <w:sz w:val="24"/>
                <w:szCs w:val="24"/>
                <w14:ligatures w14:val="standardContextual"/>
              </w:rPr>
              <w:tab/>
            </w:r>
            <w:r w:rsidRPr="00DB7E7A">
              <w:rPr>
                <w:rStyle w:val="Hyperlink"/>
                <w:rFonts w:ascii="Averta Std" w:hAnsi="Averta Std" w:cs="Calibri"/>
                <w:noProof/>
              </w:rPr>
              <w:t>Συλλογικός λογαριασμός – Omnibus account</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70</w:t>
            </w:r>
            <w:r w:rsidRPr="00DB7E7A">
              <w:rPr>
                <w:rFonts w:ascii="Averta Std" w:hAnsi="Averta Std"/>
                <w:noProof/>
                <w:webHidden/>
              </w:rPr>
              <w:fldChar w:fldCharType="end"/>
            </w:r>
          </w:hyperlink>
        </w:p>
        <w:p w14:paraId="145BC79C" w14:textId="2953E3BC" w:rsidR="00DB7E7A" w:rsidRPr="00DB7E7A" w:rsidRDefault="00DB7E7A">
          <w:pPr>
            <w:pStyle w:val="TOC2"/>
            <w:rPr>
              <w:rFonts w:ascii="Averta Std" w:hAnsi="Averta Std" w:cstheme="minorBidi"/>
              <w:noProof/>
              <w:kern w:val="2"/>
              <w:sz w:val="24"/>
              <w:szCs w:val="24"/>
              <w14:ligatures w14:val="standardContextual"/>
            </w:rPr>
          </w:pPr>
          <w:hyperlink w:anchor="_Toc224656138" w:history="1">
            <w:r w:rsidRPr="00DB7E7A">
              <w:rPr>
                <w:rStyle w:val="Hyperlink"/>
                <w:rFonts w:ascii="Averta Std" w:hAnsi="Averta Std"/>
                <w:noProof/>
              </w:rPr>
              <w:t>14.2 Κίνδυνοι που απορρέουν από τους λογαριασμούς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71</w:t>
            </w:r>
            <w:r w:rsidRPr="00DB7E7A">
              <w:rPr>
                <w:rFonts w:ascii="Averta Std" w:hAnsi="Averta Std"/>
                <w:noProof/>
                <w:webHidden/>
              </w:rPr>
              <w:fldChar w:fldCharType="end"/>
            </w:r>
          </w:hyperlink>
        </w:p>
        <w:p w14:paraId="20056A17" w14:textId="49EAAC15" w:rsidR="00DB7E7A" w:rsidRPr="00DB7E7A" w:rsidRDefault="00DB7E7A">
          <w:pPr>
            <w:pStyle w:val="TOC3"/>
            <w:rPr>
              <w:rFonts w:ascii="Averta Std" w:hAnsi="Averta Std" w:cstheme="minorBidi"/>
              <w:noProof/>
              <w:kern w:val="2"/>
              <w:sz w:val="24"/>
              <w:szCs w:val="24"/>
              <w14:ligatures w14:val="standardContextual"/>
            </w:rPr>
          </w:pPr>
          <w:hyperlink w:anchor="_Toc224656139" w:history="1">
            <w:r w:rsidRPr="00DB7E7A">
              <w:rPr>
                <w:rStyle w:val="Hyperlink"/>
                <w:rFonts w:ascii="Averta Std" w:hAnsi="Averta Std" w:cs="Calibri"/>
                <w:noProof/>
              </w:rPr>
              <w:t>14.2.1 Ατομικός λογαριασμός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_Toc224656139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71</w:t>
            </w:r>
            <w:r w:rsidRPr="00DB7E7A">
              <w:rPr>
                <w:rFonts w:ascii="Averta Std" w:hAnsi="Averta Std"/>
                <w:noProof/>
                <w:webHidden/>
              </w:rPr>
              <w:fldChar w:fldCharType="end"/>
            </w:r>
          </w:hyperlink>
        </w:p>
        <w:p w14:paraId="0AC3B399" w14:textId="6E9535CC" w:rsidR="00DB7E7A" w:rsidRPr="00DB7E7A" w:rsidRDefault="00DB7E7A">
          <w:pPr>
            <w:pStyle w:val="TOC3"/>
            <w:rPr>
              <w:rFonts w:ascii="Averta Std" w:hAnsi="Averta Std" w:cstheme="minorBidi"/>
              <w:noProof/>
              <w:kern w:val="2"/>
              <w:sz w:val="24"/>
              <w:szCs w:val="24"/>
              <w14:ligatures w14:val="standardContextual"/>
            </w:rPr>
          </w:pPr>
          <w:hyperlink w:anchor="_Toc224656140" w:history="1">
            <w:r w:rsidRPr="00DB7E7A">
              <w:rPr>
                <w:rStyle w:val="Hyperlink"/>
                <w:rFonts w:ascii="Averta Std" w:hAnsi="Averta Std" w:cs="Calibri"/>
                <w:iCs/>
                <w:noProof/>
              </w:rPr>
              <w:t>14.2.2 Συλλογικός λογαριασμός – Omnibus account</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72</w:t>
            </w:r>
            <w:r w:rsidRPr="00DB7E7A">
              <w:rPr>
                <w:rFonts w:ascii="Averta Std" w:hAnsi="Averta Std"/>
                <w:noProof/>
                <w:webHidden/>
              </w:rPr>
              <w:fldChar w:fldCharType="end"/>
            </w:r>
          </w:hyperlink>
        </w:p>
        <w:p w14:paraId="10CDB3C0" w14:textId="75AD0F27" w:rsidR="00DB7E7A" w:rsidRPr="00DB7E7A" w:rsidRDefault="00DB7E7A">
          <w:pPr>
            <w:pStyle w:val="TOC1"/>
            <w:rPr>
              <w:rFonts w:ascii="Averta Std" w:hAnsi="Averta Std" w:cstheme="minorBidi"/>
              <w:noProof/>
              <w:kern w:val="2"/>
              <w:sz w:val="24"/>
              <w:szCs w:val="24"/>
              <w14:ligatures w14:val="standardContextual"/>
            </w:rPr>
          </w:pPr>
          <w:hyperlink w:anchor="_Toc224656141" w:history="1">
            <w:r w:rsidRPr="00DB7E7A">
              <w:rPr>
                <w:rStyle w:val="Hyperlink"/>
                <w:rFonts w:ascii="Averta Std" w:hAnsi="Averta Std" w:cs="Calibri"/>
                <w:b/>
                <w:bCs/>
                <w:noProof/>
              </w:rPr>
              <w:t>ΠΑΡΑΡΤΗΜΑ Ι : ΠΟΛΥΠΛΟΚΑ ΚΑΙ ΜΗ ΠΟΛΥΠΛΟΚΑ ΧΡΗΜΑΤΟΠΙΣΤΩΤΙΚΑ ΜΕΣΑ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75</w:t>
            </w:r>
            <w:r w:rsidRPr="00DB7E7A">
              <w:rPr>
                <w:rFonts w:ascii="Averta Std" w:hAnsi="Averta Std"/>
                <w:noProof/>
                <w:webHidden/>
              </w:rPr>
              <w:fldChar w:fldCharType="end"/>
            </w:r>
          </w:hyperlink>
        </w:p>
        <w:p w14:paraId="3E7584F2" w14:textId="1844BE42" w:rsidR="00DB7E7A" w:rsidRPr="00DB7E7A" w:rsidRDefault="00DB7E7A">
          <w:pPr>
            <w:pStyle w:val="TOC1"/>
            <w:rPr>
              <w:rFonts w:ascii="Averta Std" w:hAnsi="Averta Std" w:cstheme="minorBidi"/>
              <w:noProof/>
              <w:kern w:val="2"/>
              <w:sz w:val="24"/>
              <w:szCs w:val="24"/>
              <w14:ligatures w14:val="standardContextual"/>
            </w:rPr>
          </w:pPr>
          <w:hyperlink w:anchor="_Toc224656142" w:history="1">
            <w:r w:rsidRPr="00DB7E7A">
              <w:rPr>
                <w:rStyle w:val="Hyperlink"/>
                <w:rFonts w:ascii="Averta Std" w:hAnsi="Averta Std" w:cs="Calibri"/>
                <w:b/>
                <w:bCs/>
                <w:noProof/>
              </w:rPr>
              <w:t>ΠΑΡΑΡΤΗΜΑ ΙΙ : ΚΑΤΗΓΟΡΙΟΠΟΙΗΣΗ ΠΕΛΑΤΩΝ  - ΠΑΡΕΧΟΜΕΝΗ      ΠΡΟΣΤΑΣΙΑ ΑΝΑ ΚΑΤΗΓΟΡΙΑ ΠΕΛΑΤΩΝ ΚΑΙ ΔΥΝΑΤΟΤΗΤΑ ΑΝΑΚΑΤΗΓΟΡΙΟΠΟΙΗΣΗΣ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82</w:t>
            </w:r>
            <w:r w:rsidRPr="00DB7E7A">
              <w:rPr>
                <w:rFonts w:ascii="Averta Std" w:hAnsi="Averta Std"/>
                <w:noProof/>
                <w:webHidden/>
              </w:rPr>
              <w:fldChar w:fldCharType="end"/>
            </w:r>
          </w:hyperlink>
        </w:p>
        <w:p w14:paraId="3D7A1A98" w14:textId="610FADDE" w:rsidR="00DB7E7A" w:rsidRPr="00DB7E7A" w:rsidRDefault="00DB7E7A">
          <w:pPr>
            <w:pStyle w:val="TOC1"/>
            <w:rPr>
              <w:rFonts w:ascii="Averta Std" w:hAnsi="Averta Std" w:cstheme="minorBidi"/>
              <w:noProof/>
              <w:kern w:val="2"/>
              <w:sz w:val="24"/>
              <w:szCs w:val="24"/>
              <w14:ligatures w14:val="standardContextual"/>
            </w:rPr>
          </w:pPr>
          <w:hyperlink w:anchor="_Toc224656143" w:history="1">
            <w:r w:rsidRPr="00DB7E7A">
              <w:rPr>
                <w:rStyle w:val="Hyperlink"/>
                <w:rFonts w:ascii="Averta Std" w:hAnsi="Averta Std" w:cs="Calibri"/>
                <w:b/>
                <w:bCs/>
                <w:noProof/>
              </w:rPr>
              <w:t>ΠΑΡΑΡΤΗΜΑ ΙΙΙ: ΚΙΝΔΥΝΟΙ ΑΝΑ ΚΑΤΗΓΟΡΙΑ ΧΡΗΜΑΤΟΠΙΣΤΩΤΙΚΩΝ ΜΕΣΩΝ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91</w:t>
            </w:r>
            <w:r w:rsidRPr="00DB7E7A">
              <w:rPr>
                <w:rFonts w:ascii="Averta Std" w:hAnsi="Averta Std"/>
                <w:noProof/>
                <w:webHidden/>
              </w:rPr>
              <w:fldChar w:fldCharType="end"/>
            </w:r>
          </w:hyperlink>
        </w:p>
        <w:p w14:paraId="105B1B87" w14:textId="2E53A879" w:rsidR="00DB7E7A" w:rsidRPr="00DB7E7A" w:rsidRDefault="00DB7E7A">
          <w:pPr>
            <w:pStyle w:val="TOC1"/>
            <w:rPr>
              <w:rFonts w:ascii="Averta Std" w:hAnsi="Averta Std" w:cstheme="minorBidi"/>
              <w:noProof/>
              <w:kern w:val="2"/>
              <w:sz w:val="24"/>
              <w:szCs w:val="24"/>
              <w14:ligatures w14:val="standardContextual"/>
            </w:rPr>
          </w:pPr>
          <w:hyperlink w:anchor="_Toc224656144" w:history="1">
            <w:r w:rsidRPr="00DB7E7A">
              <w:rPr>
                <w:rStyle w:val="Hyperlink"/>
                <w:rFonts w:ascii="Averta Std" w:hAnsi="Averta Std" w:cs="Calibri"/>
                <w:b/>
                <w:bCs/>
                <w:noProof/>
              </w:rPr>
              <w:t>ΠΑΡΑΡΤΗΜΑ ΙV: ΠΕΡΙΛΗΨΗ ΠΟΛΙΤΙΚΗΣ ΣΥΓΚΡΟΥΣΗΣ ΣΥΜΦΕΡΟΝΤΩΝ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124</w:t>
            </w:r>
            <w:r w:rsidRPr="00DB7E7A">
              <w:rPr>
                <w:rFonts w:ascii="Averta Std" w:hAnsi="Averta Std"/>
                <w:noProof/>
                <w:webHidden/>
              </w:rPr>
              <w:fldChar w:fldCharType="end"/>
            </w:r>
          </w:hyperlink>
        </w:p>
        <w:p w14:paraId="123BC983" w14:textId="056EC870" w:rsidR="00DB7E7A" w:rsidRPr="00DB7E7A" w:rsidRDefault="00DB7E7A">
          <w:pPr>
            <w:pStyle w:val="TOC1"/>
            <w:rPr>
              <w:rFonts w:ascii="Averta Std" w:hAnsi="Averta Std" w:cstheme="minorBidi"/>
              <w:noProof/>
              <w:kern w:val="2"/>
              <w:sz w:val="24"/>
              <w:szCs w:val="24"/>
              <w14:ligatures w14:val="standardContextual"/>
            </w:rPr>
          </w:pPr>
          <w:hyperlink w:anchor="_Toc224656145" w:history="1">
            <w:r w:rsidRPr="00DB7E7A">
              <w:rPr>
                <w:rStyle w:val="Hyperlink"/>
                <w:rFonts w:ascii="Averta Std" w:hAnsi="Averta Std" w:cs="Calibri"/>
                <w:b/>
                <w:bCs/>
                <w:noProof/>
              </w:rPr>
              <w:t>ΠΑΡΑΡΤΗΜΑ V: ΠΕΡΙΛΗΨΗ ΠΟΛΙΤΙΚΗΣ ΕΚΤΕΛΕΣΗΣ ΕΝΤΟΛΩΝ ΚΑΙ ΕΠΙΛΟΓΗΣ ΑΝΤΙΣΥΜΒΑΛΛΟΜΕΝΩΝ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143</w:t>
            </w:r>
            <w:r w:rsidRPr="00DB7E7A">
              <w:rPr>
                <w:rFonts w:ascii="Averta Std" w:hAnsi="Averta Std"/>
                <w:noProof/>
                <w:webHidden/>
              </w:rPr>
              <w:fldChar w:fldCharType="end"/>
            </w:r>
          </w:hyperlink>
        </w:p>
        <w:p w14:paraId="1AAE544C" w14:textId="1A4D1703" w:rsidR="00DB7E7A" w:rsidRPr="00DB7E7A" w:rsidRDefault="00DB7E7A">
          <w:pPr>
            <w:pStyle w:val="TOC1"/>
            <w:rPr>
              <w:rFonts w:ascii="Averta Std" w:hAnsi="Averta Std" w:cstheme="minorBidi"/>
              <w:noProof/>
              <w:kern w:val="2"/>
              <w:sz w:val="24"/>
              <w:szCs w:val="24"/>
              <w14:ligatures w14:val="standardContextual"/>
            </w:rPr>
          </w:pPr>
          <w:hyperlink w:anchor="_Toc224656146" w:history="1">
            <w:r w:rsidRPr="00DB7E7A">
              <w:rPr>
                <w:rStyle w:val="Hyperlink"/>
                <w:rFonts w:ascii="Averta Std" w:hAnsi="Averta Std" w:cs="Calibri"/>
                <w:b/>
                <w:noProof/>
              </w:rPr>
              <w:t>Προσάρτημα - Τόποι Εκτέλεσης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171</w:t>
            </w:r>
            <w:r w:rsidRPr="00DB7E7A">
              <w:rPr>
                <w:rFonts w:ascii="Averta Std" w:hAnsi="Averta Std"/>
                <w:noProof/>
                <w:webHidden/>
              </w:rPr>
              <w:fldChar w:fldCharType="end"/>
            </w:r>
          </w:hyperlink>
        </w:p>
        <w:p w14:paraId="2CE4B9CF" w14:textId="1C4606E5" w:rsidR="00DB7E7A" w:rsidRPr="00DB7E7A" w:rsidRDefault="00DB7E7A">
          <w:pPr>
            <w:pStyle w:val="TOC1"/>
            <w:rPr>
              <w:rFonts w:ascii="Averta Std" w:hAnsi="Averta Std" w:cstheme="minorBidi"/>
              <w:noProof/>
              <w:kern w:val="2"/>
              <w:sz w:val="24"/>
              <w:szCs w:val="24"/>
              <w14:ligatures w14:val="standardContextual"/>
            </w:rPr>
          </w:pPr>
          <w:hyperlink w:anchor="_Toc224656147" w:history="1">
            <w:r w:rsidRPr="00DB7E7A">
              <w:rPr>
                <w:rStyle w:val="Hyperlink"/>
                <w:rFonts w:ascii="Averta Std" w:hAnsi="Averta Std" w:cs="Calibri"/>
                <w:b/>
                <w:bCs/>
                <w:noProof/>
              </w:rPr>
              <w:t>ΠΑΡΑΡΤΗΜΑ VI: ΠΕΡΙΛΗΨΗ ΠΟΛΙΤΙΚΗΣ ΑΝΤΙΠΑΡΟΧΩΝ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172</w:t>
            </w:r>
            <w:r w:rsidRPr="00DB7E7A">
              <w:rPr>
                <w:rFonts w:ascii="Averta Std" w:hAnsi="Averta Std"/>
                <w:noProof/>
                <w:webHidden/>
              </w:rPr>
              <w:fldChar w:fldCharType="end"/>
            </w:r>
          </w:hyperlink>
        </w:p>
        <w:p w14:paraId="5DB8F7A4" w14:textId="54EDFF49" w:rsidR="00DB7E7A" w:rsidRPr="00DB7E7A" w:rsidRDefault="00DB7E7A">
          <w:pPr>
            <w:pStyle w:val="TOC1"/>
            <w:rPr>
              <w:rFonts w:ascii="Averta Std" w:hAnsi="Averta Std" w:cstheme="minorBidi"/>
              <w:noProof/>
              <w:kern w:val="2"/>
              <w:sz w:val="24"/>
              <w:szCs w:val="24"/>
              <w14:ligatures w14:val="standardContextual"/>
            </w:rPr>
          </w:pPr>
          <w:hyperlink w:anchor="_Toc224656148" w:history="1">
            <w:r w:rsidRPr="00DB7E7A">
              <w:rPr>
                <w:rStyle w:val="Hyperlink"/>
                <w:rFonts w:ascii="Averta Std" w:eastAsia="Times New Roman" w:hAnsi="Averta Std" w:cs="Calibri"/>
                <w:noProof/>
                <w:lang w:val="en-US"/>
              </w:rPr>
              <w:t>1.</w:t>
            </w:r>
            <w:r w:rsidRPr="00DB7E7A">
              <w:rPr>
                <w:rFonts w:ascii="Averta Std" w:hAnsi="Averta Std" w:cstheme="minorBidi"/>
                <w:noProof/>
                <w:kern w:val="2"/>
                <w:sz w:val="24"/>
                <w:szCs w:val="24"/>
                <w14:ligatures w14:val="standardContextual"/>
              </w:rPr>
              <w:tab/>
            </w:r>
            <w:r w:rsidRPr="00DB7E7A">
              <w:rPr>
                <w:rStyle w:val="Hyperlink"/>
                <w:rFonts w:ascii="Averta Std" w:eastAsia="Times New Roman" w:hAnsi="Averta Std" w:cs="Calibri"/>
                <w:noProof/>
                <w:lang w:val="en-US"/>
              </w:rPr>
              <w:t>Σκοπός – Εύρος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172</w:t>
            </w:r>
            <w:r w:rsidRPr="00DB7E7A">
              <w:rPr>
                <w:rFonts w:ascii="Averta Std" w:hAnsi="Averta Std"/>
                <w:noProof/>
                <w:webHidden/>
              </w:rPr>
              <w:fldChar w:fldCharType="end"/>
            </w:r>
          </w:hyperlink>
        </w:p>
        <w:p w14:paraId="1C012652" w14:textId="1F375B78" w:rsidR="00DB7E7A" w:rsidRPr="00DB7E7A" w:rsidRDefault="00DB7E7A">
          <w:pPr>
            <w:pStyle w:val="TOC2"/>
            <w:rPr>
              <w:rFonts w:ascii="Averta Std" w:hAnsi="Averta Std" w:cstheme="minorBidi"/>
              <w:noProof/>
              <w:kern w:val="2"/>
              <w:sz w:val="24"/>
              <w:szCs w:val="24"/>
              <w14:ligatures w14:val="standardContextual"/>
            </w:rPr>
          </w:pPr>
          <w:hyperlink w:anchor="_Toc224656149" w:history="1">
            <w:r w:rsidRPr="00DB7E7A">
              <w:rPr>
                <w:rStyle w:val="Hyperlink"/>
                <w:rFonts w:ascii="Averta Std" w:eastAsia="Times New Roman" w:hAnsi="Averta Std" w:cs="Calibri"/>
                <w:noProof/>
              </w:rPr>
              <w:t>Σκοπός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_Toc224656149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172</w:t>
            </w:r>
            <w:r w:rsidRPr="00DB7E7A">
              <w:rPr>
                <w:rFonts w:ascii="Averta Std" w:hAnsi="Averta Std"/>
                <w:noProof/>
                <w:webHidden/>
              </w:rPr>
              <w:fldChar w:fldCharType="end"/>
            </w:r>
          </w:hyperlink>
        </w:p>
        <w:p w14:paraId="7327E629" w14:textId="497862D7" w:rsidR="00DB7E7A" w:rsidRPr="00DB7E7A" w:rsidRDefault="00DB7E7A">
          <w:pPr>
            <w:pStyle w:val="TOC2"/>
            <w:rPr>
              <w:rFonts w:ascii="Averta Std" w:hAnsi="Averta Std" w:cstheme="minorBidi"/>
              <w:noProof/>
              <w:kern w:val="2"/>
              <w:sz w:val="24"/>
              <w:szCs w:val="24"/>
              <w14:ligatures w14:val="standardContextual"/>
            </w:rPr>
          </w:pPr>
          <w:hyperlink w:anchor="_Toc224656150" w:history="1">
            <w:r w:rsidRPr="00DB7E7A">
              <w:rPr>
                <w:rStyle w:val="Hyperlink"/>
                <w:rFonts w:ascii="Averta Std" w:eastAsia="Times New Roman" w:hAnsi="Averta Std" w:cs="Calibri"/>
                <w:noProof/>
              </w:rPr>
              <w:t>Εύρος – Πεδίο Εφαρμογής - Αποδέκτες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172</w:t>
            </w:r>
            <w:r w:rsidRPr="00DB7E7A">
              <w:rPr>
                <w:rFonts w:ascii="Averta Std" w:hAnsi="Averta Std"/>
                <w:noProof/>
                <w:webHidden/>
              </w:rPr>
              <w:fldChar w:fldCharType="end"/>
            </w:r>
          </w:hyperlink>
        </w:p>
        <w:p w14:paraId="5CB5B2F2" w14:textId="582EDD82" w:rsidR="00DB7E7A" w:rsidRPr="00DB7E7A" w:rsidRDefault="00DB7E7A">
          <w:pPr>
            <w:pStyle w:val="TOC1"/>
            <w:rPr>
              <w:rFonts w:ascii="Averta Std" w:hAnsi="Averta Std" w:cstheme="minorBidi"/>
              <w:noProof/>
              <w:kern w:val="2"/>
              <w:sz w:val="24"/>
              <w:szCs w:val="24"/>
              <w14:ligatures w14:val="standardContextual"/>
            </w:rPr>
          </w:pPr>
          <w:hyperlink w:anchor="_Toc224656151" w:history="1">
            <w:r w:rsidRPr="00DB7E7A">
              <w:rPr>
                <w:rStyle w:val="Hyperlink"/>
                <w:rFonts w:ascii="Averta Std" w:eastAsia="Times New Roman" w:hAnsi="Averta Std" w:cs="Calibri"/>
                <w:noProof/>
                <w:lang w:val="en-US"/>
              </w:rPr>
              <w:t>2.</w:t>
            </w:r>
            <w:r w:rsidRPr="00DB7E7A">
              <w:rPr>
                <w:rFonts w:ascii="Averta Std" w:hAnsi="Averta Std" w:cstheme="minorBidi"/>
                <w:noProof/>
                <w:kern w:val="2"/>
                <w:sz w:val="24"/>
                <w:szCs w:val="24"/>
                <w14:ligatures w14:val="standardContextual"/>
              </w:rPr>
              <w:tab/>
            </w:r>
            <w:r w:rsidRPr="00DB7E7A">
              <w:rPr>
                <w:rStyle w:val="Hyperlink"/>
                <w:rFonts w:ascii="Averta Std" w:eastAsia="Times New Roman" w:hAnsi="Averta Std" w:cs="Calibri"/>
                <w:noProof/>
                <w:lang w:val="en-US"/>
              </w:rPr>
              <w:t>Ορισμοί</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173</w:t>
            </w:r>
            <w:r w:rsidRPr="00DB7E7A">
              <w:rPr>
                <w:rFonts w:ascii="Averta Std" w:hAnsi="Averta Std"/>
                <w:noProof/>
                <w:webHidden/>
              </w:rPr>
              <w:fldChar w:fldCharType="end"/>
            </w:r>
          </w:hyperlink>
        </w:p>
        <w:p w14:paraId="419ED816" w14:textId="7DAE0955" w:rsidR="00DB7E7A" w:rsidRPr="00DB7E7A" w:rsidRDefault="00DB7E7A">
          <w:pPr>
            <w:pStyle w:val="TOC1"/>
            <w:rPr>
              <w:rFonts w:ascii="Averta Std" w:hAnsi="Averta Std" w:cstheme="minorBidi"/>
              <w:noProof/>
              <w:kern w:val="2"/>
              <w:sz w:val="24"/>
              <w:szCs w:val="24"/>
              <w14:ligatures w14:val="standardContextual"/>
            </w:rPr>
          </w:pPr>
          <w:hyperlink w:anchor="_Toc224656152" w:history="1">
            <w:r w:rsidRPr="00DB7E7A">
              <w:rPr>
                <w:rStyle w:val="Hyperlink"/>
                <w:rFonts w:ascii="Averta Std" w:eastAsia="Times New Roman" w:hAnsi="Averta Std" w:cs="Calibri"/>
                <w:noProof/>
                <w:lang w:val="en-US"/>
              </w:rPr>
              <w:t>3.</w:t>
            </w:r>
            <w:r w:rsidRPr="00DB7E7A">
              <w:rPr>
                <w:rFonts w:ascii="Averta Std" w:hAnsi="Averta Std" w:cstheme="minorBidi"/>
                <w:noProof/>
                <w:kern w:val="2"/>
                <w:sz w:val="24"/>
                <w:szCs w:val="24"/>
                <w14:ligatures w14:val="standardContextual"/>
              </w:rPr>
              <w:tab/>
            </w:r>
            <w:r w:rsidRPr="00DB7E7A">
              <w:rPr>
                <w:rStyle w:val="Hyperlink"/>
                <w:rFonts w:ascii="Averta Std" w:eastAsia="Times New Roman" w:hAnsi="Averta Std" w:cs="Calibri"/>
                <w:noProof/>
                <w:lang w:val="en-US"/>
              </w:rPr>
              <w:t>Λήψη Αντιπαροχών</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173</w:t>
            </w:r>
            <w:r w:rsidRPr="00DB7E7A">
              <w:rPr>
                <w:rFonts w:ascii="Averta Std" w:hAnsi="Averta Std"/>
                <w:noProof/>
                <w:webHidden/>
              </w:rPr>
              <w:fldChar w:fldCharType="end"/>
            </w:r>
          </w:hyperlink>
        </w:p>
        <w:p w14:paraId="05D4AC99" w14:textId="2690D3A7" w:rsidR="00DB7E7A" w:rsidRPr="00DB7E7A" w:rsidRDefault="00DB7E7A">
          <w:pPr>
            <w:pStyle w:val="TOC2"/>
            <w:rPr>
              <w:rFonts w:ascii="Averta Std" w:hAnsi="Averta Std" w:cstheme="minorBidi"/>
              <w:noProof/>
              <w:kern w:val="2"/>
              <w:sz w:val="24"/>
              <w:szCs w:val="24"/>
              <w14:ligatures w14:val="standardContextual"/>
            </w:rPr>
          </w:pPr>
          <w:hyperlink w:anchor="_Toc224656153" w:history="1">
            <w:r w:rsidRPr="00DB7E7A">
              <w:rPr>
                <w:rStyle w:val="Hyperlink"/>
                <w:rFonts w:ascii="Averta Std" w:eastAsia="Times New Roman" w:hAnsi="Averta Std" w:cs="Calibri"/>
                <w:noProof/>
              </w:rPr>
              <w:t>3.1 Πεδίο Εφαρμογής – έννοια αντιπαροχής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173</w:t>
            </w:r>
            <w:r w:rsidRPr="00DB7E7A">
              <w:rPr>
                <w:rFonts w:ascii="Averta Std" w:hAnsi="Averta Std"/>
                <w:noProof/>
                <w:webHidden/>
              </w:rPr>
              <w:fldChar w:fldCharType="end"/>
            </w:r>
          </w:hyperlink>
        </w:p>
        <w:p w14:paraId="4AEE0C93" w14:textId="32E52E59" w:rsidR="00DB7E7A" w:rsidRPr="00DB7E7A" w:rsidRDefault="00DB7E7A">
          <w:pPr>
            <w:pStyle w:val="TOC2"/>
            <w:rPr>
              <w:rFonts w:ascii="Averta Std" w:hAnsi="Averta Std" w:cstheme="minorBidi"/>
              <w:noProof/>
              <w:kern w:val="2"/>
              <w:sz w:val="24"/>
              <w:szCs w:val="24"/>
              <w14:ligatures w14:val="standardContextual"/>
            </w:rPr>
          </w:pPr>
          <w:hyperlink w:anchor="_Toc224656154" w:history="1">
            <w:r w:rsidRPr="00DB7E7A">
              <w:rPr>
                <w:rStyle w:val="Hyperlink"/>
                <w:rFonts w:ascii="Averta Std" w:eastAsia="Times New Roman" w:hAnsi="Averta Std" w:cs="Calibri"/>
                <w:noProof/>
              </w:rPr>
              <w:t>3.2 Γενικοί Κανόνες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174</w:t>
            </w:r>
            <w:r w:rsidRPr="00DB7E7A">
              <w:rPr>
                <w:rFonts w:ascii="Averta Std" w:hAnsi="Averta Std"/>
                <w:noProof/>
                <w:webHidden/>
              </w:rPr>
              <w:fldChar w:fldCharType="end"/>
            </w:r>
          </w:hyperlink>
        </w:p>
        <w:p w14:paraId="29653693" w14:textId="4D178BC6" w:rsidR="00DB7E7A" w:rsidRPr="00DB7E7A" w:rsidRDefault="00DB7E7A">
          <w:pPr>
            <w:pStyle w:val="TOC2"/>
            <w:rPr>
              <w:rFonts w:ascii="Averta Std" w:hAnsi="Averta Std" w:cstheme="minorBidi"/>
              <w:noProof/>
              <w:kern w:val="2"/>
              <w:sz w:val="24"/>
              <w:szCs w:val="24"/>
              <w14:ligatures w14:val="standardContextual"/>
            </w:rPr>
          </w:pPr>
          <w:hyperlink w:anchor="_Toc224656155" w:history="1">
            <w:r w:rsidRPr="00DB7E7A">
              <w:rPr>
                <w:rStyle w:val="Hyperlink"/>
                <w:rFonts w:ascii="Averta Std" w:eastAsia="Times New Roman" w:hAnsi="Averta Std" w:cs="Calibri"/>
                <w:noProof/>
              </w:rPr>
              <w:t>3.3 Αντιπαροχές σε σχέση με</w:t>
            </w:r>
            <w:r w:rsidRPr="00DB7E7A">
              <w:rPr>
                <w:rStyle w:val="Hyperlink"/>
                <w:rFonts w:ascii="Averta Std" w:eastAsia="Calibri" w:hAnsi="Averta Std" w:cs="Calibri"/>
                <w:noProof/>
              </w:rPr>
              <w:t xml:space="preserve"> </w:t>
            </w:r>
            <w:r w:rsidRPr="00DB7E7A">
              <w:rPr>
                <w:rStyle w:val="Hyperlink"/>
                <w:rFonts w:ascii="Averta Std" w:eastAsia="Times New Roman" w:hAnsi="Averta Std" w:cs="Calibri"/>
                <w:noProof/>
              </w:rPr>
              <w:t>επενδυτικές συμβουλές σε ανεξάρτητη βάση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175</w:t>
            </w:r>
            <w:r w:rsidRPr="00DB7E7A">
              <w:rPr>
                <w:rFonts w:ascii="Averta Std" w:hAnsi="Averta Std"/>
                <w:noProof/>
                <w:webHidden/>
              </w:rPr>
              <w:fldChar w:fldCharType="end"/>
            </w:r>
          </w:hyperlink>
        </w:p>
        <w:p w14:paraId="2AEB70B5" w14:textId="6910D8BE" w:rsidR="00DB7E7A" w:rsidRPr="00DB7E7A" w:rsidRDefault="00DB7E7A">
          <w:pPr>
            <w:pStyle w:val="TOC2"/>
            <w:rPr>
              <w:rFonts w:ascii="Averta Std" w:hAnsi="Averta Std" w:cstheme="minorBidi"/>
              <w:noProof/>
              <w:kern w:val="2"/>
              <w:sz w:val="24"/>
              <w:szCs w:val="24"/>
              <w14:ligatures w14:val="standardContextual"/>
            </w:rPr>
          </w:pPr>
          <w:hyperlink w:anchor="_Toc224656156" w:history="1">
            <w:r w:rsidRPr="00DB7E7A">
              <w:rPr>
                <w:rStyle w:val="Hyperlink"/>
                <w:rFonts w:ascii="Averta Std" w:eastAsia="Times New Roman" w:hAnsi="Averta Std" w:cs="Calibri"/>
                <w:noProof/>
              </w:rPr>
              <w:t>3.4 Αντιπαροχές σε σχέση με τις υπηρεσίες της λήψης, διαβίβασης και εκτέλεσης εντολών,  τοποθέτησης χρηματοπιστωτικών μέσων χωρίς δέσμευση ανάληψης και παρεπόμενες υπηρεσίες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177</w:t>
            </w:r>
            <w:r w:rsidRPr="00DB7E7A">
              <w:rPr>
                <w:rFonts w:ascii="Averta Std" w:hAnsi="Averta Std"/>
                <w:noProof/>
                <w:webHidden/>
              </w:rPr>
              <w:fldChar w:fldCharType="end"/>
            </w:r>
          </w:hyperlink>
        </w:p>
        <w:p w14:paraId="254F9849" w14:textId="34A90872" w:rsidR="00DB7E7A" w:rsidRPr="00DB7E7A" w:rsidRDefault="00DB7E7A">
          <w:pPr>
            <w:pStyle w:val="TOC3"/>
            <w:rPr>
              <w:rFonts w:ascii="Averta Std" w:hAnsi="Averta Std" w:cstheme="minorBidi"/>
              <w:noProof/>
              <w:kern w:val="2"/>
              <w:sz w:val="24"/>
              <w:szCs w:val="24"/>
              <w14:ligatures w14:val="standardContextual"/>
            </w:rPr>
          </w:pPr>
          <w:hyperlink w:anchor="_Toc224656157" w:history="1">
            <w:r w:rsidRPr="00DB7E7A">
              <w:rPr>
                <w:rStyle w:val="Hyperlink"/>
                <w:rFonts w:ascii="Averta Std" w:eastAsia="Times New Roman" w:hAnsi="Averta Std" w:cs="Calibri"/>
                <w:noProof/>
              </w:rPr>
              <w:t>3.4.1 Προϋποθέσεις υπό τις οποίες η Τράπεζα λαμβάνει και καταβάλλει Αντιπαροχές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177</w:t>
            </w:r>
            <w:r w:rsidRPr="00DB7E7A">
              <w:rPr>
                <w:rFonts w:ascii="Averta Std" w:hAnsi="Averta Std"/>
                <w:noProof/>
                <w:webHidden/>
              </w:rPr>
              <w:fldChar w:fldCharType="end"/>
            </w:r>
          </w:hyperlink>
        </w:p>
        <w:p w14:paraId="7991FBC3" w14:textId="7F386B00" w:rsidR="00DB7E7A" w:rsidRPr="00DB7E7A" w:rsidRDefault="00DB7E7A">
          <w:pPr>
            <w:pStyle w:val="TOC3"/>
            <w:rPr>
              <w:rFonts w:ascii="Averta Std" w:hAnsi="Averta Std" w:cstheme="minorBidi"/>
              <w:noProof/>
              <w:kern w:val="2"/>
              <w:sz w:val="24"/>
              <w:szCs w:val="24"/>
              <w14:ligatures w14:val="standardContextual"/>
            </w:rPr>
          </w:pPr>
          <w:hyperlink w:anchor="_Toc224656158" w:history="1">
            <w:r w:rsidRPr="00DB7E7A">
              <w:rPr>
                <w:rStyle w:val="Hyperlink"/>
                <w:rFonts w:ascii="Averta Std" w:eastAsia="Times New Roman" w:hAnsi="Averta Std" w:cs="Calibri"/>
                <w:noProof/>
              </w:rPr>
              <w:t>3.4.2 Προϋποθέσεις υπό τις οποίες οι Αντιπαροχές θεωρείται ότι έχουν σχεδιαστεί για την βελτίωση της υπηρεσίας στον Πελάτη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178</w:t>
            </w:r>
            <w:r w:rsidRPr="00DB7E7A">
              <w:rPr>
                <w:rFonts w:ascii="Averta Std" w:hAnsi="Averta Std"/>
                <w:noProof/>
                <w:webHidden/>
              </w:rPr>
              <w:fldChar w:fldCharType="end"/>
            </w:r>
          </w:hyperlink>
        </w:p>
        <w:p w14:paraId="70746079" w14:textId="3D0CF492" w:rsidR="00DB7E7A" w:rsidRPr="00DB7E7A" w:rsidRDefault="00DB7E7A">
          <w:pPr>
            <w:pStyle w:val="TOC3"/>
            <w:rPr>
              <w:rFonts w:ascii="Averta Std" w:hAnsi="Averta Std" w:cstheme="minorBidi"/>
              <w:noProof/>
              <w:kern w:val="2"/>
              <w:sz w:val="24"/>
              <w:szCs w:val="24"/>
              <w14:ligatures w14:val="standardContextual"/>
            </w:rPr>
          </w:pPr>
          <w:hyperlink w:anchor="_Toc224656159" w:history="1">
            <w:r w:rsidRPr="00DB7E7A">
              <w:rPr>
                <w:rStyle w:val="Hyperlink"/>
                <w:rFonts w:ascii="Averta Std" w:eastAsia="Times New Roman" w:hAnsi="Averta Std" w:cs="Calibri"/>
                <w:noProof/>
              </w:rPr>
              <w:t>3.4.3 Γνωστοποίηση Αντιπαροχών στον Πελάτη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_Toc224656159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179</w:t>
            </w:r>
            <w:r w:rsidRPr="00DB7E7A">
              <w:rPr>
                <w:rFonts w:ascii="Averta Std" w:hAnsi="Averta Std"/>
                <w:noProof/>
                <w:webHidden/>
              </w:rPr>
              <w:fldChar w:fldCharType="end"/>
            </w:r>
          </w:hyperlink>
        </w:p>
        <w:p w14:paraId="3BA5ECE1" w14:textId="28E5D8DA" w:rsidR="00DB7E7A" w:rsidRPr="00DB7E7A" w:rsidRDefault="00DB7E7A">
          <w:pPr>
            <w:pStyle w:val="TOC1"/>
            <w:rPr>
              <w:rFonts w:ascii="Averta Std" w:hAnsi="Averta Std" w:cstheme="minorBidi"/>
              <w:noProof/>
              <w:kern w:val="2"/>
              <w:sz w:val="24"/>
              <w:szCs w:val="24"/>
              <w14:ligatures w14:val="standardContextual"/>
            </w:rPr>
          </w:pPr>
          <w:hyperlink w:anchor="_Toc224656160" w:history="1">
            <w:r w:rsidRPr="00DB7E7A">
              <w:rPr>
                <w:rStyle w:val="Hyperlink"/>
                <w:rFonts w:ascii="Averta Std" w:eastAsia="Times New Roman" w:hAnsi="Averta Std" w:cs="Calibri"/>
                <w:noProof/>
              </w:rPr>
              <w:t>4.</w:t>
            </w:r>
            <w:r w:rsidRPr="00DB7E7A">
              <w:rPr>
                <w:rFonts w:ascii="Averta Std" w:hAnsi="Averta Std" w:cstheme="minorBidi"/>
                <w:noProof/>
                <w:kern w:val="2"/>
                <w:sz w:val="24"/>
                <w:szCs w:val="24"/>
                <w14:ligatures w14:val="standardContextual"/>
              </w:rPr>
              <w:tab/>
            </w:r>
            <w:r w:rsidRPr="00DB7E7A">
              <w:rPr>
                <w:rStyle w:val="Hyperlink"/>
                <w:rFonts w:ascii="Averta Std" w:eastAsia="Times New Roman" w:hAnsi="Averta Std" w:cs="Calibri"/>
                <w:noProof/>
              </w:rPr>
              <w:t>Αντιπαροχές σε σχέση με την έρευνα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_Toc224656160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181</w:t>
            </w:r>
            <w:r w:rsidRPr="00DB7E7A">
              <w:rPr>
                <w:rFonts w:ascii="Averta Std" w:hAnsi="Averta Std"/>
                <w:noProof/>
                <w:webHidden/>
              </w:rPr>
              <w:fldChar w:fldCharType="end"/>
            </w:r>
          </w:hyperlink>
        </w:p>
        <w:p w14:paraId="677D555E" w14:textId="3049FF32" w:rsidR="00DB7E7A" w:rsidRPr="00DB7E7A" w:rsidRDefault="00DB7E7A">
          <w:pPr>
            <w:pStyle w:val="TOC2"/>
            <w:rPr>
              <w:rFonts w:ascii="Averta Std" w:hAnsi="Averta Std" w:cstheme="minorBidi"/>
              <w:noProof/>
              <w:kern w:val="2"/>
              <w:sz w:val="24"/>
              <w:szCs w:val="24"/>
              <w14:ligatures w14:val="standardContextual"/>
            </w:rPr>
          </w:pPr>
          <w:hyperlink w:anchor="_Toc224656161" w:history="1">
            <w:r w:rsidRPr="00DB7E7A">
              <w:rPr>
                <w:rStyle w:val="Hyperlink"/>
                <w:rFonts w:ascii="Averta Std" w:eastAsia="Times New Roman" w:hAnsi="Averta Std" w:cs="Calibri"/>
                <w:noProof/>
              </w:rPr>
              <w:t>4.1 Παροχή έρευνας στην Τράπεζα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181</w:t>
            </w:r>
            <w:r w:rsidRPr="00DB7E7A">
              <w:rPr>
                <w:rFonts w:ascii="Averta Std" w:hAnsi="Averta Std"/>
                <w:noProof/>
                <w:webHidden/>
              </w:rPr>
              <w:fldChar w:fldCharType="end"/>
            </w:r>
          </w:hyperlink>
        </w:p>
        <w:p w14:paraId="4E40EAFD" w14:textId="3F08F323" w:rsidR="00DB7E7A" w:rsidRPr="00DB7E7A" w:rsidRDefault="00DB7E7A">
          <w:pPr>
            <w:pStyle w:val="TOC2"/>
            <w:rPr>
              <w:rFonts w:ascii="Averta Std" w:hAnsi="Averta Std" w:cstheme="minorBidi"/>
              <w:noProof/>
              <w:kern w:val="2"/>
              <w:sz w:val="24"/>
              <w:szCs w:val="24"/>
              <w14:ligatures w14:val="standardContextual"/>
            </w:rPr>
          </w:pPr>
          <w:hyperlink w:anchor="_Toc224656162" w:history="1">
            <w:r w:rsidRPr="00DB7E7A">
              <w:rPr>
                <w:rStyle w:val="Hyperlink"/>
                <w:rFonts w:ascii="Averta Std" w:eastAsia="Times New Roman" w:hAnsi="Averta Std" w:cs="Calibri"/>
                <w:noProof/>
              </w:rPr>
              <w:t>4.2 Πότε η παροχή έρευνας στην Τράπεζα δεν θεωρείται Αντιπαροχή</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_Toc224656162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181</w:t>
            </w:r>
            <w:r w:rsidRPr="00DB7E7A">
              <w:rPr>
                <w:rFonts w:ascii="Averta Std" w:hAnsi="Averta Std"/>
                <w:noProof/>
                <w:webHidden/>
              </w:rPr>
              <w:fldChar w:fldCharType="end"/>
            </w:r>
          </w:hyperlink>
        </w:p>
        <w:p w14:paraId="2B83BEB5" w14:textId="0482157B" w:rsidR="00DB7E7A" w:rsidRPr="00DB7E7A" w:rsidRDefault="00DB7E7A">
          <w:pPr>
            <w:pStyle w:val="TOC2"/>
            <w:rPr>
              <w:rFonts w:ascii="Averta Std" w:hAnsi="Averta Std" w:cstheme="minorBidi"/>
              <w:noProof/>
              <w:kern w:val="2"/>
              <w:sz w:val="24"/>
              <w:szCs w:val="24"/>
              <w14:ligatures w14:val="standardContextual"/>
            </w:rPr>
          </w:pPr>
          <w:hyperlink w:anchor="_Toc224656163" w:history="1">
            <w:r w:rsidRPr="00DB7E7A">
              <w:rPr>
                <w:rStyle w:val="Hyperlink"/>
                <w:rFonts w:ascii="Averta Std" w:eastAsia="Times New Roman" w:hAnsi="Averta Std" w:cs="Calibri"/>
                <w:noProof/>
              </w:rPr>
              <w:t>4.3 Λογαριασμοί Πληρωμών Έρευνας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_Toc224656163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182</w:t>
            </w:r>
            <w:r w:rsidRPr="00DB7E7A">
              <w:rPr>
                <w:rFonts w:ascii="Averta Std" w:hAnsi="Averta Std"/>
                <w:noProof/>
                <w:webHidden/>
              </w:rPr>
              <w:fldChar w:fldCharType="end"/>
            </w:r>
          </w:hyperlink>
        </w:p>
        <w:p w14:paraId="7837F493" w14:textId="52B2F1D5" w:rsidR="00DB7E7A" w:rsidRPr="00DB7E7A" w:rsidRDefault="00DB7E7A">
          <w:pPr>
            <w:pStyle w:val="TOC3"/>
            <w:rPr>
              <w:rFonts w:ascii="Averta Std" w:hAnsi="Averta Std" w:cstheme="minorBidi"/>
              <w:noProof/>
              <w:kern w:val="2"/>
              <w:sz w:val="24"/>
              <w:szCs w:val="24"/>
              <w14:ligatures w14:val="standardContextual"/>
            </w:rPr>
          </w:pPr>
          <w:hyperlink w:anchor="_Toc224656164" w:history="1">
            <w:r w:rsidRPr="00DB7E7A">
              <w:rPr>
                <w:rStyle w:val="Hyperlink"/>
                <w:rFonts w:ascii="Averta Std" w:eastAsia="Times New Roman" w:hAnsi="Averta Std" w:cs="Calibri"/>
                <w:noProof/>
              </w:rPr>
              <w:t>4.3.1 Γνωστοποίηση Λογαριασμών Πληρωμών στον Πελάτη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_Toc224656164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182</w:t>
            </w:r>
            <w:r w:rsidRPr="00DB7E7A">
              <w:rPr>
                <w:rFonts w:ascii="Averta Std" w:hAnsi="Averta Std"/>
                <w:noProof/>
                <w:webHidden/>
              </w:rPr>
              <w:fldChar w:fldCharType="end"/>
            </w:r>
          </w:hyperlink>
        </w:p>
        <w:p w14:paraId="15AEAEE8" w14:textId="7C13BCB5" w:rsidR="00DB7E7A" w:rsidRPr="00DB7E7A" w:rsidRDefault="00DB7E7A">
          <w:pPr>
            <w:pStyle w:val="TOC2"/>
            <w:rPr>
              <w:rFonts w:ascii="Averta Std" w:hAnsi="Averta Std" w:cstheme="minorBidi"/>
              <w:noProof/>
              <w:kern w:val="2"/>
              <w:sz w:val="24"/>
              <w:szCs w:val="24"/>
              <w14:ligatures w14:val="standardContextual"/>
            </w:rPr>
          </w:pPr>
          <w:hyperlink w:anchor="_Toc224656165" w:history="1">
            <w:r w:rsidRPr="00DB7E7A">
              <w:rPr>
                <w:rStyle w:val="Hyperlink"/>
                <w:rFonts w:ascii="Averta Std" w:eastAsia="Times New Roman" w:hAnsi="Averta Std" w:cs="Calibri"/>
                <w:noProof/>
              </w:rPr>
              <w:t>4.4.</w:t>
            </w:r>
            <w:r w:rsidRPr="00DB7E7A">
              <w:rPr>
                <w:rFonts w:ascii="Averta Std" w:hAnsi="Averta Std" w:cstheme="minorBidi"/>
                <w:noProof/>
                <w:kern w:val="2"/>
                <w:sz w:val="24"/>
                <w:szCs w:val="24"/>
                <w14:ligatures w14:val="standardContextual"/>
              </w:rPr>
              <w:tab/>
            </w:r>
            <w:r w:rsidRPr="00DB7E7A">
              <w:rPr>
                <w:rStyle w:val="Hyperlink"/>
                <w:rFonts w:ascii="Averta Std" w:eastAsia="Times New Roman" w:hAnsi="Averta Std" w:cs="Calibri"/>
                <w:noProof/>
              </w:rPr>
              <w:t>Χρεώσεις για την Έρευνα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_Toc224656165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183</w:t>
            </w:r>
            <w:r w:rsidRPr="00DB7E7A">
              <w:rPr>
                <w:rFonts w:ascii="Averta Std" w:hAnsi="Averta Std"/>
                <w:noProof/>
                <w:webHidden/>
              </w:rPr>
              <w:fldChar w:fldCharType="end"/>
            </w:r>
          </w:hyperlink>
        </w:p>
        <w:p w14:paraId="6978A55D" w14:textId="2CB81E33" w:rsidR="00DB7E7A" w:rsidRPr="00DB7E7A" w:rsidRDefault="00DB7E7A">
          <w:pPr>
            <w:pStyle w:val="TOC3"/>
            <w:rPr>
              <w:rFonts w:ascii="Averta Std" w:hAnsi="Averta Std" w:cstheme="minorBidi"/>
              <w:noProof/>
              <w:kern w:val="2"/>
              <w:sz w:val="24"/>
              <w:szCs w:val="24"/>
              <w14:ligatures w14:val="standardContextual"/>
            </w:rPr>
          </w:pPr>
          <w:hyperlink w:anchor="_Toc224656166" w:history="1">
            <w:r w:rsidRPr="00DB7E7A">
              <w:rPr>
                <w:rStyle w:val="Hyperlink"/>
                <w:rFonts w:ascii="Averta Std" w:eastAsia="Times New Roman" w:hAnsi="Averta Std" w:cs="Calibri"/>
                <w:noProof/>
              </w:rPr>
              <w:t>4.4.1 Συμφωνία της Τράπεζας με τον Πελάτη για χρέωση της έρευνας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_Toc224656166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183</w:t>
            </w:r>
            <w:r w:rsidRPr="00DB7E7A">
              <w:rPr>
                <w:rFonts w:ascii="Averta Std" w:hAnsi="Averta Std"/>
                <w:noProof/>
                <w:webHidden/>
              </w:rPr>
              <w:fldChar w:fldCharType="end"/>
            </w:r>
          </w:hyperlink>
        </w:p>
        <w:p w14:paraId="546CCBA2" w14:textId="68976016" w:rsidR="00DB7E7A" w:rsidRPr="00DB7E7A" w:rsidRDefault="00DB7E7A">
          <w:pPr>
            <w:pStyle w:val="TOC3"/>
            <w:rPr>
              <w:rFonts w:ascii="Averta Std" w:hAnsi="Averta Std" w:cstheme="minorBidi"/>
              <w:noProof/>
              <w:kern w:val="2"/>
              <w:sz w:val="24"/>
              <w:szCs w:val="24"/>
              <w14:ligatures w14:val="standardContextual"/>
            </w:rPr>
          </w:pPr>
          <w:hyperlink w:anchor="_Toc224656167" w:history="1">
            <w:r w:rsidRPr="00DB7E7A">
              <w:rPr>
                <w:rStyle w:val="Hyperlink"/>
                <w:rFonts w:ascii="Averta Std" w:eastAsia="Times New Roman" w:hAnsi="Averta Std" w:cs="Calibri"/>
                <w:noProof/>
              </w:rPr>
              <w:t>4.4.2 Κοινός προϋπολογισμός έρευνας για περισσότερους Πελάτες</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_Toc224656167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183</w:t>
            </w:r>
            <w:r w:rsidRPr="00DB7E7A">
              <w:rPr>
                <w:rFonts w:ascii="Averta Std" w:hAnsi="Averta Std"/>
                <w:noProof/>
                <w:webHidden/>
              </w:rPr>
              <w:fldChar w:fldCharType="end"/>
            </w:r>
          </w:hyperlink>
        </w:p>
        <w:p w14:paraId="6CCCE070" w14:textId="59534ABE" w:rsidR="00DB7E7A" w:rsidRPr="00DB7E7A" w:rsidRDefault="00DB7E7A">
          <w:pPr>
            <w:pStyle w:val="TOC3"/>
            <w:rPr>
              <w:rFonts w:ascii="Averta Std" w:hAnsi="Averta Std" w:cstheme="minorBidi"/>
              <w:noProof/>
              <w:kern w:val="2"/>
              <w:sz w:val="24"/>
              <w:szCs w:val="24"/>
              <w14:ligatures w14:val="standardContextual"/>
            </w:rPr>
          </w:pPr>
          <w:hyperlink w:anchor="_Toc224656168" w:history="1">
            <w:r w:rsidRPr="00DB7E7A">
              <w:rPr>
                <w:rStyle w:val="Hyperlink"/>
                <w:rFonts w:ascii="Averta Std" w:eastAsia="Times New Roman" w:hAnsi="Averta Std" w:cs="Calibri"/>
                <w:noProof/>
              </w:rPr>
              <w:t>4.4.3 Χρεώσεις κατά την εκτέλεση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_Toc224656168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184</w:t>
            </w:r>
            <w:r w:rsidRPr="00DB7E7A">
              <w:rPr>
                <w:rFonts w:ascii="Averta Std" w:hAnsi="Averta Std"/>
                <w:noProof/>
                <w:webHidden/>
              </w:rPr>
              <w:fldChar w:fldCharType="end"/>
            </w:r>
          </w:hyperlink>
        </w:p>
        <w:p w14:paraId="0ACB19AF" w14:textId="7532481D" w:rsidR="00DB7E7A" w:rsidRPr="00DB7E7A" w:rsidRDefault="00DB7E7A">
          <w:pPr>
            <w:pStyle w:val="TOC2"/>
            <w:rPr>
              <w:rFonts w:ascii="Averta Std" w:hAnsi="Averta Std" w:cstheme="minorBidi"/>
              <w:noProof/>
              <w:kern w:val="2"/>
              <w:sz w:val="24"/>
              <w:szCs w:val="24"/>
              <w14:ligatures w14:val="standardContextual"/>
            </w:rPr>
          </w:pPr>
          <w:hyperlink w:anchor="_Toc224656169" w:history="1">
            <w:r w:rsidRPr="00DB7E7A">
              <w:rPr>
                <w:rStyle w:val="Hyperlink"/>
                <w:rFonts w:ascii="Averta Std" w:eastAsia="Times New Roman" w:hAnsi="Averta Std" w:cs="Calibri"/>
                <w:noProof/>
              </w:rPr>
              <w:t>4.5  Έρευνα που παρέχεται από τρίτο μέρος στην Τράπεζα χωρίς χρέωση</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_Toc224656169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184</w:t>
            </w:r>
            <w:r w:rsidRPr="00DB7E7A">
              <w:rPr>
                <w:rFonts w:ascii="Averta Std" w:hAnsi="Averta Std"/>
                <w:noProof/>
                <w:webHidden/>
              </w:rPr>
              <w:fldChar w:fldCharType="end"/>
            </w:r>
          </w:hyperlink>
        </w:p>
        <w:p w14:paraId="2CA4FEC1" w14:textId="5CB60099" w:rsidR="00DB7E7A" w:rsidRPr="00DB7E7A" w:rsidRDefault="00DB7E7A">
          <w:pPr>
            <w:pStyle w:val="TOC2"/>
            <w:rPr>
              <w:rFonts w:ascii="Averta Std" w:hAnsi="Averta Std" w:cstheme="minorBidi"/>
              <w:noProof/>
              <w:kern w:val="2"/>
              <w:sz w:val="24"/>
              <w:szCs w:val="24"/>
              <w14:ligatures w14:val="standardContextual"/>
            </w:rPr>
          </w:pPr>
          <w:hyperlink w:anchor="_Toc224656171" w:history="1">
            <w:r w:rsidRPr="00DB7E7A">
              <w:rPr>
                <w:rStyle w:val="Hyperlink"/>
                <w:rFonts w:ascii="Averta Std" w:eastAsia="Times New Roman" w:hAnsi="Averta Std" w:cs="Calibri"/>
                <w:noProof/>
              </w:rPr>
              <w:t>4.6.</w:t>
            </w:r>
            <w:r w:rsidRPr="00DB7E7A">
              <w:rPr>
                <w:rFonts w:ascii="Averta Std" w:hAnsi="Averta Std" w:cstheme="minorBidi"/>
                <w:noProof/>
                <w:kern w:val="2"/>
                <w:sz w:val="24"/>
                <w:szCs w:val="24"/>
                <w14:ligatures w14:val="standardContextual"/>
              </w:rPr>
              <w:tab/>
            </w:r>
            <w:r w:rsidRPr="00DB7E7A">
              <w:rPr>
                <w:rStyle w:val="Hyperlink"/>
                <w:rFonts w:ascii="Averta Std" w:eastAsia="Times New Roman" w:hAnsi="Averta Std" w:cs="Calibri"/>
                <w:noProof/>
              </w:rPr>
              <w:t>Ήσσονος σημασίας μη χρηματικά οφέλη που δεν θεωρούνται έρευνα</w:t>
            </w:r>
            <w:r w:rsidRPr="00DB7E7A">
              <w:rPr>
                <w:rFonts w:ascii="Averta Std" w:hAnsi="Averta Std"/>
                <w:noProof/>
                <w:webHidden/>
              </w:rPr>
              <w:tab/>
            </w:r>
            <w:r w:rsidRPr="00DB7E7A">
              <w:rPr>
                <w:rFonts w:ascii="Averta Std" w:hAnsi="Averta Std"/>
                <w:noProof/>
                <w:webHidden/>
              </w:rPr>
              <w:fldChar w:fldCharType="begin"/>
            </w:r>
            <w:r w:rsidRPr="00DB7E7A">
              <w:rPr>
                <w:rFonts w:ascii="Averta Std" w:hAnsi="Averta Std"/>
                <w:noProof/>
                <w:webHidden/>
              </w:rPr>
              <w:instrText xml:space="preserve"> PAGEREF _Toc224656171 \h </w:instrText>
            </w:r>
            <w:r w:rsidRPr="00DB7E7A">
              <w:rPr>
                <w:rFonts w:ascii="Averta Std" w:hAnsi="Averta Std"/>
                <w:noProof/>
                <w:webHidden/>
              </w:rPr>
            </w:r>
            <w:r w:rsidRPr="00DB7E7A">
              <w:rPr>
                <w:rFonts w:ascii="Averta Std" w:hAnsi="Averta Std"/>
                <w:noProof/>
                <w:webHidden/>
              </w:rPr>
              <w:fldChar w:fldCharType="separate"/>
            </w:r>
            <w:r w:rsidR="00D16A80">
              <w:rPr>
                <w:rFonts w:ascii="Averta Std" w:hAnsi="Averta Std"/>
                <w:noProof/>
                <w:webHidden/>
              </w:rPr>
              <w:t>184</w:t>
            </w:r>
            <w:r w:rsidRPr="00DB7E7A">
              <w:rPr>
                <w:rFonts w:ascii="Averta Std" w:hAnsi="Averta Std"/>
                <w:noProof/>
                <w:webHidden/>
              </w:rPr>
              <w:fldChar w:fldCharType="end"/>
            </w:r>
          </w:hyperlink>
        </w:p>
        <w:p w14:paraId="561A5693" w14:textId="50CE0416" w:rsidR="00626A05" w:rsidRPr="00DC1ACE" w:rsidRDefault="00626A05" w:rsidP="00B731DF">
          <w:pPr>
            <w:spacing w:after="0" w:line="240" w:lineRule="auto"/>
            <w:jc w:val="both"/>
            <w:rPr>
              <w:rFonts w:ascii="Averta Std" w:hAnsi="Averta Std" w:cs="Calibri"/>
              <w:sz w:val="24"/>
              <w:szCs w:val="24"/>
            </w:rPr>
          </w:pPr>
          <w:r w:rsidRPr="00DC1ACE">
            <w:rPr>
              <w:rFonts w:ascii="Averta Std" w:hAnsi="Averta Std" w:cs="Calibri"/>
              <w:sz w:val="24"/>
              <w:szCs w:val="24"/>
            </w:rPr>
            <w:fldChar w:fldCharType="end"/>
          </w:r>
        </w:p>
      </w:sdtContent>
    </w:sdt>
    <w:p w14:paraId="4B7834D2" w14:textId="77777777" w:rsidR="00626A05" w:rsidRPr="00DC1ACE" w:rsidRDefault="00626A05" w:rsidP="00626A05">
      <w:pPr>
        <w:spacing w:after="0" w:line="240" w:lineRule="auto"/>
        <w:rPr>
          <w:rFonts w:ascii="Averta Std" w:eastAsiaTheme="majorEastAsia" w:hAnsi="Averta Std" w:cs="Calibri"/>
          <w:b/>
          <w:bCs/>
          <w:color w:val="2F5496" w:themeColor="accent1" w:themeShade="BF"/>
          <w:sz w:val="24"/>
          <w:szCs w:val="24"/>
        </w:rPr>
      </w:pPr>
    </w:p>
    <w:p w14:paraId="5D8F39F3" w14:textId="77777777" w:rsidR="00626A05" w:rsidRPr="00DC1ACE" w:rsidRDefault="00626A05" w:rsidP="00626A05">
      <w:pPr>
        <w:spacing w:after="0" w:line="240" w:lineRule="auto"/>
        <w:rPr>
          <w:rFonts w:ascii="Averta Std" w:eastAsiaTheme="majorEastAsia" w:hAnsi="Averta Std" w:cs="Calibri"/>
          <w:b/>
          <w:bCs/>
          <w:color w:val="2F5496" w:themeColor="accent1" w:themeShade="BF"/>
          <w:sz w:val="24"/>
          <w:szCs w:val="24"/>
        </w:rPr>
      </w:pPr>
    </w:p>
    <w:p w14:paraId="05E28236" w14:textId="77777777" w:rsidR="00626A05" w:rsidRPr="00DC1ACE" w:rsidRDefault="00626A05" w:rsidP="00626A05">
      <w:pPr>
        <w:pStyle w:val="Heading1"/>
        <w:rPr>
          <w:rFonts w:ascii="Averta Std" w:hAnsi="Averta Std" w:cs="Calibri"/>
          <w:color w:val="001EBA"/>
        </w:rPr>
      </w:pPr>
      <w:bookmarkStart w:id="0" w:name="_Toc224656073"/>
      <w:r w:rsidRPr="00DC1ACE">
        <w:rPr>
          <w:rFonts w:ascii="Averta Std" w:hAnsi="Averta Std" w:cs="Calibri"/>
          <w:color w:val="001EBA"/>
        </w:rPr>
        <w:lastRenderedPageBreak/>
        <w:t>ΣΚΟΠΟΣ ΤΟΥ ΕΝΤΥΠΟΥ ΕΝΗΜΕΡΩΣΗΣ</w:t>
      </w:r>
      <w:bookmarkEnd w:id="0"/>
    </w:p>
    <w:p w14:paraId="5DAA0C96" w14:textId="64C63F89"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Το παρόν έντυπο ενημέρωσης απευθύνεται σε υφιστάμενους και δυνητικούς πελάτες  της </w:t>
      </w:r>
      <w:r w:rsidR="002725F6" w:rsidRPr="00DC1ACE">
        <w:rPr>
          <w:rFonts w:ascii="Averta Std" w:hAnsi="Averta Std" w:cs="Calibri"/>
          <w:sz w:val="24"/>
          <w:szCs w:val="24"/>
          <w:lang w:val="en-US"/>
        </w:rPr>
        <w:t>CrediaBank</w:t>
      </w:r>
      <w:r w:rsidR="002725F6" w:rsidRPr="00DC1ACE">
        <w:rPr>
          <w:rFonts w:ascii="Averta Std" w:hAnsi="Averta Std" w:cs="Calibri"/>
          <w:sz w:val="24"/>
          <w:szCs w:val="24"/>
        </w:rPr>
        <w:t xml:space="preserve"> Ανώνυμη Τραπεζική Εταιρεία </w:t>
      </w:r>
      <w:r w:rsidRPr="00DC1ACE">
        <w:rPr>
          <w:rFonts w:ascii="Averta Std" w:hAnsi="Averta Std" w:cs="Calibri"/>
          <w:sz w:val="24"/>
          <w:szCs w:val="24"/>
        </w:rPr>
        <w:t>(εφεξής η «Τράπεζα») και περιλαμβάνει την απαραίτητη πληροφόρηση σχετικά με την Τράπεζα, τις παρεχόμενες από αυτή επενδυτικές και παρεπόμενες υπηρεσίες κατά την έννοια του ν. 4514/2018, με τον οποίο ενσωματώθηκε στην ελληνική νομοθεσία η Οδηγία 2014/65/ΕΕ για τις αγορές χρηματοπιστωτικών μέσων (</w:t>
      </w:r>
      <w:r w:rsidRPr="00DC1ACE">
        <w:rPr>
          <w:rFonts w:ascii="Averta Std" w:hAnsi="Averta Std" w:cs="Calibri"/>
          <w:sz w:val="24"/>
          <w:szCs w:val="24"/>
          <w:lang w:val="en-US"/>
        </w:rPr>
        <w:t>MiFID</w:t>
      </w:r>
      <w:r w:rsidRPr="00DC1ACE">
        <w:rPr>
          <w:rFonts w:ascii="Averta Std" w:hAnsi="Averta Std" w:cs="Calibri"/>
          <w:sz w:val="24"/>
          <w:szCs w:val="24"/>
        </w:rPr>
        <w:t xml:space="preserve"> </w:t>
      </w:r>
      <w:r w:rsidRPr="00DC1ACE">
        <w:rPr>
          <w:rFonts w:ascii="Averta Std" w:hAnsi="Averta Std" w:cs="Calibri"/>
          <w:sz w:val="24"/>
          <w:szCs w:val="24"/>
          <w:lang w:val="en-US"/>
        </w:rPr>
        <w:t>II</w:t>
      </w:r>
      <w:r w:rsidRPr="00DC1ACE">
        <w:rPr>
          <w:rFonts w:ascii="Averta Std" w:hAnsi="Averta Std" w:cs="Calibri"/>
          <w:sz w:val="24"/>
          <w:szCs w:val="24"/>
        </w:rPr>
        <w:t xml:space="preserve">), τους τρόπους και τα μέσα επικοινωνίας σας με την Τράπεζα, τις πολιτικές και διαδικασίες που η Τράπεζα έχει θεσπίσει και εφαρμόζει για την προστασία και τη βέλτιστη εξυπηρέτηση των συμφερόντων σας, καθώς και τα χαρακτηριστικά και τους κινδύνους που ενέχουν τα χρηματοπιστωτικά μέσα επί των οποίων παρέχονται οι υπηρεσίες της Τράπεζας. </w:t>
      </w:r>
    </w:p>
    <w:p w14:paraId="5FB1AE75" w14:textId="77777777" w:rsidR="00626A05" w:rsidRPr="00DC1ACE" w:rsidRDefault="00626A05" w:rsidP="00626A05">
      <w:pPr>
        <w:spacing w:after="0" w:line="240" w:lineRule="auto"/>
        <w:jc w:val="both"/>
        <w:rPr>
          <w:rFonts w:ascii="Averta Std" w:hAnsi="Averta Std" w:cs="Calibri"/>
          <w:sz w:val="24"/>
          <w:szCs w:val="24"/>
        </w:rPr>
      </w:pPr>
    </w:p>
    <w:p w14:paraId="3E7EA1C9"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Οι ειδικότεροι όροι που θα διέπουν την παροχή προς εσάς συγκεκριμένων επενδυτικών και παρεπόμενων υπηρεσιών επί χρηματοπιστωτικών μέσων που θα επιλέξετε παρατίθενται στη Σύμβαση Παροχής Επενδυτικών Υπηρεσιών που θα υπογράψετε με την Τράπεζα.  </w:t>
      </w:r>
    </w:p>
    <w:p w14:paraId="1B116959" w14:textId="77777777" w:rsidR="00626A05" w:rsidRPr="00DC1ACE" w:rsidRDefault="00626A05" w:rsidP="00626A05">
      <w:pPr>
        <w:spacing w:after="0" w:line="240" w:lineRule="auto"/>
        <w:jc w:val="both"/>
        <w:rPr>
          <w:rFonts w:ascii="Averta Std" w:hAnsi="Averta Std" w:cs="Calibri"/>
          <w:sz w:val="24"/>
          <w:szCs w:val="24"/>
        </w:rPr>
      </w:pPr>
    </w:p>
    <w:p w14:paraId="06034032"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Σε περίπτωση που υπάρχουν διαφορές στο περιεχόμενο της παρούσας και τις διατάξεις οποιασδήποτε σύμβασης που έχει συναφθεί μεταξύ της Τράπεζας και πελάτη, οι όροι της σύμβασης υπερισχύουν. </w:t>
      </w:r>
    </w:p>
    <w:p w14:paraId="45C26EDE" w14:textId="77777777" w:rsidR="00626A05" w:rsidRPr="00DC1ACE" w:rsidRDefault="00626A05" w:rsidP="00626A05">
      <w:pPr>
        <w:spacing w:after="0" w:line="240" w:lineRule="auto"/>
        <w:jc w:val="both"/>
        <w:rPr>
          <w:rFonts w:ascii="Averta Std" w:hAnsi="Averta Std" w:cs="Calibri"/>
          <w:b/>
          <w:bCs/>
          <w:sz w:val="24"/>
          <w:szCs w:val="24"/>
        </w:rPr>
      </w:pPr>
    </w:p>
    <w:p w14:paraId="4F241709" w14:textId="583798CE"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b/>
          <w:bCs/>
          <w:sz w:val="24"/>
          <w:szCs w:val="24"/>
        </w:rPr>
        <w:t>Πριν την υπογραφή της Σύμβασης Παροχής Επενδυτικών Υπηρεσιών θα πρέπει να έχετε μελετήσει και κατανοήσει τις πληροφορίες της παρούσας ενημέρωσης, η οποία βρίσκεται αναρτημένη, όπως κάθε φορά ισχύει, στην ιστοσελίδα της Τράπεζας (</w:t>
      </w:r>
      <w:r w:rsidRPr="00DC1ACE">
        <w:rPr>
          <w:rFonts w:ascii="Averta Std" w:hAnsi="Averta Std" w:cs="Calibri"/>
          <w:b/>
          <w:bCs/>
          <w:sz w:val="24"/>
          <w:szCs w:val="24"/>
          <w:lang w:val="en-US"/>
        </w:rPr>
        <w:t>www</w:t>
      </w:r>
      <w:r w:rsidRPr="00DC1ACE">
        <w:rPr>
          <w:rFonts w:ascii="Averta Std" w:hAnsi="Averta Std" w:cs="Calibri"/>
          <w:b/>
          <w:bCs/>
          <w:sz w:val="24"/>
          <w:szCs w:val="24"/>
        </w:rPr>
        <w:t>.</w:t>
      </w:r>
      <w:r w:rsidRPr="00DC1ACE">
        <w:rPr>
          <w:rFonts w:ascii="Averta Std" w:hAnsi="Averta Std" w:cs="Calibri"/>
          <w:b/>
          <w:bCs/>
          <w:sz w:val="24"/>
          <w:szCs w:val="24"/>
          <w:lang w:val="en-US"/>
        </w:rPr>
        <w:t>crediabank</w:t>
      </w:r>
      <w:r w:rsidRPr="00DC1ACE">
        <w:rPr>
          <w:rFonts w:ascii="Averta Std" w:hAnsi="Averta Std" w:cs="Calibri"/>
          <w:b/>
          <w:bCs/>
          <w:sz w:val="24"/>
          <w:szCs w:val="24"/>
        </w:rPr>
        <w:t>.</w:t>
      </w:r>
      <w:r w:rsidR="007A2058" w:rsidRPr="00DC1ACE">
        <w:rPr>
          <w:rFonts w:ascii="Averta Std" w:hAnsi="Averta Std" w:cs="Calibri"/>
          <w:b/>
          <w:bCs/>
          <w:sz w:val="24"/>
          <w:szCs w:val="24"/>
          <w:lang w:val="en-US"/>
        </w:rPr>
        <w:t>com</w:t>
      </w:r>
      <w:r w:rsidRPr="00DC1ACE">
        <w:rPr>
          <w:rFonts w:ascii="Averta Std" w:hAnsi="Averta Std" w:cs="Calibri"/>
          <w:b/>
          <w:bCs/>
          <w:sz w:val="24"/>
          <w:szCs w:val="24"/>
        </w:rPr>
        <w:t>), από όπου μπορείτε να την αποθηκεύσετε στον υπολογιστή σας ή/και να την εκτυπώσετε.</w:t>
      </w:r>
      <w:r w:rsidRPr="00DC1ACE">
        <w:rPr>
          <w:rFonts w:ascii="Averta Std" w:hAnsi="Averta Std" w:cs="Calibri"/>
          <w:sz w:val="24"/>
          <w:szCs w:val="24"/>
        </w:rPr>
        <w:t xml:space="preserve"> Σε περίπτωση που για οποιονδήποτε λόγο δεν έχετε πρόσβαση στο διαδίκτυο ή ειδικά στην ιστοσελίδα της Τράπεζας, παρακαλούμε να επικοινωνήσετε με την Τράπεζα, ώστε η παρούσα ενημέρωση να σας χορηγηθεί σε έντυπη μορφή. Δεν επιτρέπεται η αντιγραφή, αναπαραγωγή, αναδιανομή ή διαβίβαση με άμεσο ή έμμεσο τρόπο σε οποιοδήποτε πρόσωπο ή η δημοσίευση του συνόλου ή τμήματος της παρούσας για οποιονδήποτε λόγο.</w:t>
      </w:r>
    </w:p>
    <w:p w14:paraId="36948CB0" w14:textId="77777777" w:rsidR="00626A05" w:rsidRPr="00DC1ACE" w:rsidRDefault="00626A05" w:rsidP="00626A05">
      <w:pPr>
        <w:spacing w:after="0" w:line="240" w:lineRule="auto"/>
        <w:jc w:val="both"/>
        <w:rPr>
          <w:rFonts w:ascii="Averta Std" w:hAnsi="Averta Std" w:cs="Calibri"/>
          <w:sz w:val="24"/>
          <w:szCs w:val="24"/>
        </w:rPr>
      </w:pPr>
    </w:p>
    <w:p w14:paraId="7BE5FC4C"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επικαιροποιεί τις περιλαμβανόμενες στο παρόν έντυπο πληροφορίες όποτε αυτό κρίνεται απαραίτητο και αναρτά την επικαιροποιημένη έκδοσή του στην ιστοσελίδα της.  </w:t>
      </w:r>
    </w:p>
    <w:p w14:paraId="410CF0F0" w14:textId="77777777" w:rsidR="00626A05" w:rsidRPr="00DC1ACE" w:rsidRDefault="00626A05" w:rsidP="00626A05">
      <w:pPr>
        <w:spacing w:after="0" w:line="240" w:lineRule="auto"/>
        <w:jc w:val="both"/>
        <w:rPr>
          <w:rFonts w:ascii="Averta Std" w:hAnsi="Averta Std" w:cs="Calibri"/>
          <w:sz w:val="24"/>
          <w:szCs w:val="24"/>
        </w:rPr>
      </w:pPr>
    </w:p>
    <w:p w14:paraId="2883EE72"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Κατά την παροχή επενδυτικών και παρεπόμενων υπηρεσιών, η Τράπεζα </w:t>
      </w:r>
      <w:r w:rsidRPr="00DC1ACE">
        <w:rPr>
          <w:rFonts w:ascii="Averta Std" w:eastAsia="Arial Unicode MS" w:hAnsi="Averta Std" w:cs="Calibri"/>
          <w:sz w:val="24"/>
          <w:szCs w:val="24"/>
        </w:rPr>
        <w:t xml:space="preserve">συμμορφώνεται με τον ν. 4514/2018, τον Κανονισμό 600/2014 για τις Αγορές Χρηματοπιστωτικών Μέσων (MiFIR) και τους κατ’ εξουσιοδότηση αυτών Ευρωπαϊκούς Κανονισμούς, καθώς και με τις σχετικές κανονιστικές αποφάσεις των αρμόδιων εποπτικών αρχών και τις οδηγίες και κατευθυντήριες γραμμές των </w:t>
      </w:r>
      <w:r w:rsidRPr="00DC1ACE">
        <w:rPr>
          <w:rFonts w:ascii="Averta Std" w:eastAsia="Arial Unicode MS" w:hAnsi="Averta Std" w:cs="Calibri"/>
          <w:sz w:val="24"/>
          <w:szCs w:val="24"/>
          <w:lang w:val="en-US"/>
        </w:rPr>
        <w:t>ESMA</w:t>
      </w:r>
      <w:r w:rsidRPr="00DC1ACE">
        <w:rPr>
          <w:rFonts w:ascii="Averta Std" w:eastAsia="Arial Unicode MS" w:hAnsi="Averta Std" w:cs="Calibri"/>
          <w:sz w:val="24"/>
          <w:szCs w:val="24"/>
        </w:rPr>
        <w:t xml:space="preserve"> και </w:t>
      </w:r>
      <w:r w:rsidRPr="00DC1ACE">
        <w:rPr>
          <w:rFonts w:ascii="Averta Std" w:eastAsia="Arial Unicode MS" w:hAnsi="Averta Std" w:cs="Calibri"/>
          <w:sz w:val="24"/>
          <w:szCs w:val="24"/>
          <w:lang w:val="en-US"/>
        </w:rPr>
        <w:t>EBA</w:t>
      </w:r>
      <w:r w:rsidRPr="00DC1ACE">
        <w:rPr>
          <w:rFonts w:ascii="Averta Std" w:eastAsia="Arial Unicode MS" w:hAnsi="Averta Std" w:cs="Calibri"/>
          <w:sz w:val="24"/>
          <w:szCs w:val="24"/>
        </w:rPr>
        <w:t xml:space="preserve">. </w:t>
      </w:r>
    </w:p>
    <w:p w14:paraId="685F5B49" w14:textId="77777777" w:rsidR="00626A05" w:rsidRPr="00DC1ACE" w:rsidRDefault="00626A05" w:rsidP="00626A05">
      <w:pPr>
        <w:spacing w:after="0" w:line="240" w:lineRule="auto"/>
        <w:jc w:val="both"/>
        <w:rPr>
          <w:rFonts w:ascii="Averta Std" w:hAnsi="Averta Std" w:cs="Calibri"/>
          <w:sz w:val="24"/>
          <w:szCs w:val="24"/>
        </w:rPr>
      </w:pPr>
    </w:p>
    <w:p w14:paraId="2D3DF17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Το παρόν έντυπο δεν αποτελεί διαφημιστικό υλικό, ούτε μπορεί ή πρέπει να εκληφθεί ως προτροπή ή προσφορά ή σύσταση για τη διενέργεια οποιασδήποτε συναλλαγής ή αγοράς ή πώλησης  χρηματοπιστωτικών μέσων ή οποιασδήποτε επένδυσης ή ως παροχή επενδυτικής συμβουλής ή οποιασδήποτε άλλης συμβουλής. </w:t>
      </w:r>
    </w:p>
    <w:p w14:paraId="3C660674" w14:textId="77777777" w:rsidR="00626A05" w:rsidRPr="00DC1ACE" w:rsidRDefault="00626A05" w:rsidP="00626A05">
      <w:pPr>
        <w:spacing w:after="0" w:line="240" w:lineRule="auto"/>
        <w:jc w:val="both"/>
        <w:rPr>
          <w:rFonts w:ascii="Averta Std" w:hAnsi="Averta Std" w:cs="Calibri"/>
          <w:sz w:val="24"/>
          <w:szCs w:val="24"/>
        </w:rPr>
      </w:pPr>
    </w:p>
    <w:p w14:paraId="311252E7" w14:textId="77777777" w:rsidR="00626A05" w:rsidRPr="00DC1ACE" w:rsidRDefault="00626A05" w:rsidP="00626A05">
      <w:pPr>
        <w:pStyle w:val="Heading1"/>
        <w:rPr>
          <w:rFonts w:ascii="Averta Std" w:hAnsi="Averta Std" w:cs="Calibri"/>
        </w:rPr>
      </w:pPr>
      <w:bookmarkStart w:id="1" w:name="_Toc224656074"/>
      <w:r w:rsidRPr="00DC1ACE">
        <w:rPr>
          <w:rFonts w:ascii="Averta Std" w:hAnsi="Averta Std" w:cs="Calibri"/>
          <w:color w:val="001EBA"/>
        </w:rPr>
        <w:t>ΟΡΙΣΜΟΙ</w:t>
      </w:r>
      <w:bookmarkEnd w:id="1"/>
      <w:r w:rsidRPr="00DC1ACE">
        <w:rPr>
          <w:rFonts w:ascii="Averta Std" w:hAnsi="Averta Std" w:cs="Calibri"/>
        </w:rPr>
        <w:t xml:space="preserve"> </w:t>
      </w:r>
    </w:p>
    <w:p w14:paraId="27033BB1"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sz w:val="24"/>
          <w:szCs w:val="24"/>
        </w:rPr>
        <w:t xml:space="preserve">Κατωτέρω παρατίθενται οι βασικοί ορισμοί που συναντώνται στο παρόν έντυπο, οι οποίοι ακολουθούν τους αντίστοιχους ορισμούς του ν. 4514/2018: </w:t>
      </w:r>
    </w:p>
    <w:p w14:paraId="4215ABA0" w14:textId="77777777" w:rsidR="00626A05" w:rsidRPr="00DC1ACE" w:rsidRDefault="00626A05" w:rsidP="00626A05">
      <w:pPr>
        <w:spacing w:after="0" w:line="240" w:lineRule="auto"/>
        <w:jc w:val="both"/>
        <w:rPr>
          <w:rFonts w:ascii="Averta Std" w:eastAsia="Arial Unicode MS" w:hAnsi="Averta Std" w:cs="Calibri"/>
          <w:sz w:val="24"/>
          <w:szCs w:val="24"/>
        </w:rPr>
      </w:pPr>
    </w:p>
    <w:p w14:paraId="5465E70D"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 xml:space="preserve">Πελάτης: </w:t>
      </w:r>
      <w:r w:rsidRPr="00DC1ACE">
        <w:rPr>
          <w:rFonts w:ascii="Averta Std" w:eastAsia="Arial Unicode MS" w:hAnsi="Averta Std" w:cs="Calibri"/>
          <w:sz w:val="24"/>
          <w:szCs w:val="24"/>
        </w:rPr>
        <w:t>Κάθε φυσικό ή νομικό πρόσωπο στο οποίο η Τράπεζα παρέχει επενδυτικές ή παρεπόμενες υπηρεσίες, σύμφωνα με τα ειδικότερα προβλεπόμενα στη σχετική σύμβαση που υπογράφεται με την Τράπεζα.</w:t>
      </w:r>
    </w:p>
    <w:p w14:paraId="645DB3F7" w14:textId="77777777" w:rsidR="00626A05" w:rsidRPr="00DC1ACE" w:rsidRDefault="00626A05" w:rsidP="00626A05">
      <w:pPr>
        <w:spacing w:after="0" w:line="240" w:lineRule="auto"/>
        <w:jc w:val="both"/>
        <w:rPr>
          <w:rFonts w:ascii="Averta Std" w:eastAsia="Arial Unicode MS" w:hAnsi="Averta Std" w:cs="Calibri"/>
          <w:sz w:val="24"/>
          <w:szCs w:val="24"/>
        </w:rPr>
      </w:pPr>
    </w:p>
    <w:p w14:paraId="79CDE730" w14:textId="1B4DA3DB" w:rsidR="00626A05" w:rsidRPr="00DC1ACE" w:rsidRDefault="00626A05" w:rsidP="00626A05">
      <w:pPr>
        <w:spacing w:after="0" w:line="240" w:lineRule="auto"/>
        <w:jc w:val="both"/>
        <w:rPr>
          <w:rFonts w:ascii="Averta Std" w:eastAsia="Arial Unicode MS" w:hAnsi="Averta Std" w:cs="Calibri"/>
          <w:sz w:val="24"/>
          <w:szCs w:val="24"/>
        </w:rPr>
      </w:pPr>
      <w:bookmarkStart w:id="2" w:name="_Hlk501367462"/>
      <w:r w:rsidRPr="00DC1ACE">
        <w:rPr>
          <w:rFonts w:ascii="Averta Std" w:eastAsia="Arial Unicode MS" w:hAnsi="Averta Std" w:cs="Calibri"/>
          <w:b/>
          <w:sz w:val="24"/>
          <w:szCs w:val="24"/>
        </w:rPr>
        <w:t>Επιλέξιμοι αντισυμβαλλόμενοι:</w:t>
      </w:r>
      <w:r w:rsidRPr="00DC1ACE">
        <w:rPr>
          <w:rFonts w:ascii="Averta Std" w:eastAsia="Arial Unicode MS" w:hAnsi="Averta Std" w:cs="Calibri"/>
          <w:sz w:val="24"/>
          <w:szCs w:val="24"/>
        </w:rPr>
        <w:t xml:space="preserve"> Οι επιχειρήσεις επενδύσεων, τα πιστωτικά ιδρύματα, οι ασφαλιστικές εταιρ</w:t>
      </w:r>
      <w:r w:rsidR="00866CE0" w:rsidRPr="00DC1ACE">
        <w:rPr>
          <w:rFonts w:ascii="Averta Std" w:eastAsia="Arial Unicode MS" w:hAnsi="Averta Std" w:cs="Calibri"/>
          <w:sz w:val="24"/>
          <w:szCs w:val="24"/>
        </w:rPr>
        <w:t>ε</w:t>
      </w:r>
      <w:r w:rsidRPr="00DC1ACE">
        <w:rPr>
          <w:rFonts w:ascii="Averta Std" w:eastAsia="Arial Unicode MS" w:hAnsi="Averta Std" w:cs="Calibri"/>
          <w:sz w:val="24"/>
          <w:szCs w:val="24"/>
        </w:rPr>
        <w:t>ίες, οι ΟΣΕΚΑ και οι εταιρίες διαχείρισής τους, τα συνταξιοδοτικά ταμεία και οι εταιρίες διαχείρισής τους, άλλοι χρηματοπιστωτικοί οργανισμοί που έχουν άδεια λειτουργίας ή υπόκεινται σε ρυθμίσεις του δικαίου της Ένωσης ή εθνικού δικαίου κράτους-μέλους, οι εθνικές κυβερνήσεις και οι αντίστοιχες υπηρεσίες τους, συμπεριλαμβανομένων των δημόσιων φορέων που διαχειρίζονται το δημόσιο χρέος σε εθνικό επίπεδο, οι κεντρικές τράπεζες και οι υπερεθνικοί οργανισμοί.</w:t>
      </w:r>
      <w:bookmarkEnd w:id="2"/>
    </w:p>
    <w:p w14:paraId="6B2B222F" w14:textId="77777777" w:rsidR="00626A05" w:rsidRPr="00DC1ACE" w:rsidRDefault="00626A05" w:rsidP="00626A05">
      <w:pPr>
        <w:spacing w:after="0" w:line="240" w:lineRule="auto"/>
        <w:jc w:val="both"/>
        <w:rPr>
          <w:rFonts w:ascii="Averta Std" w:eastAsia="Arial Unicode MS" w:hAnsi="Averta Std" w:cs="Calibri"/>
          <w:sz w:val="24"/>
          <w:szCs w:val="24"/>
        </w:rPr>
      </w:pPr>
    </w:p>
    <w:p w14:paraId="70CB47C1"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 xml:space="preserve">Επαγγελματίας Πελάτης: </w:t>
      </w:r>
      <w:r w:rsidRPr="00DC1ACE">
        <w:rPr>
          <w:rFonts w:ascii="Averta Std" w:eastAsia="Arial Unicode MS" w:hAnsi="Averta Std" w:cs="Calibri"/>
          <w:sz w:val="24"/>
          <w:szCs w:val="24"/>
        </w:rPr>
        <w:t xml:space="preserve">Πελάτης που πληροί τα κριτήρια που ορίζονται στο </w:t>
      </w:r>
      <w:r w:rsidRPr="00DC1ACE">
        <w:rPr>
          <w:rFonts w:ascii="Averta Std" w:eastAsia="Arial Unicode MS" w:hAnsi="Averta Std" w:cs="Calibri"/>
          <w:bCs/>
          <w:sz w:val="24"/>
          <w:szCs w:val="24"/>
        </w:rPr>
        <w:t>Παράρτημα ΙΙ</w:t>
      </w:r>
      <w:r w:rsidRPr="00DC1ACE">
        <w:rPr>
          <w:rFonts w:ascii="Averta Std" w:eastAsia="Arial Unicode MS" w:hAnsi="Averta Std" w:cs="Calibri"/>
          <w:sz w:val="24"/>
          <w:szCs w:val="24"/>
        </w:rPr>
        <w:t xml:space="preserve"> του ν. 4514/2018 και στο κεφάλαιο 4.2. του παρόντος εντύπου.</w:t>
      </w:r>
    </w:p>
    <w:p w14:paraId="418C997F" w14:textId="77777777" w:rsidR="00626A05" w:rsidRPr="00DC1ACE" w:rsidRDefault="00626A05" w:rsidP="00626A05">
      <w:pPr>
        <w:spacing w:after="0" w:line="240" w:lineRule="auto"/>
        <w:jc w:val="both"/>
        <w:rPr>
          <w:rFonts w:ascii="Averta Std" w:eastAsia="Arial Unicode MS" w:hAnsi="Averta Std" w:cs="Calibri"/>
          <w:sz w:val="24"/>
          <w:szCs w:val="24"/>
        </w:rPr>
      </w:pPr>
    </w:p>
    <w:p w14:paraId="49E963A5"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 xml:space="preserve">Ιδιώτης Πελάτης: </w:t>
      </w:r>
      <w:r w:rsidRPr="00DC1ACE">
        <w:rPr>
          <w:rFonts w:ascii="Averta Std" w:eastAsia="Arial Unicode MS" w:hAnsi="Averta Std" w:cs="Calibri"/>
          <w:sz w:val="24"/>
          <w:szCs w:val="24"/>
        </w:rPr>
        <w:t>Κάθε Πελάτης</w:t>
      </w:r>
      <w:r w:rsidRPr="00DC1ACE">
        <w:rPr>
          <w:rFonts w:ascii="Averta Std" w:hAnsi="Averta Std" w:cs="Calibri"/>
          <w:sz w:val="24"/>
          <w:szCs w:val="24"/>
        </w:rPr>
        <w:t xml:space="preserve"> που δεν έχει κατηγοριοποιηθεί ως Επαγγελματίας Πελάτης ή Επιλέξιμος Αντισυμβαλλόμενος</w:t>
      </w:r>
      <w:r w:rsidRPr="00DC1ACE">
        <w:rPr>
          <w:rFonts w:ascii="Averta Std" w:eastAsia="Arial Unicode MS" w:hAnsi="Averta Std" w:cs="Calibri"/>
          <w:sz w:val="24"/>
          <w:szCs w:val="24"/>
        </w:rPr>
        <w:t>.</w:t>
      </w:r>
    </w:p>
    <w:p w14:paraId="19A087DC" w14:textId="77777777" w:rsidR="00626A05" w:rsidRPr="00DC1ACE" w:rsidRDefault="00626A05" w:rsidP="00626A05">
      <w:pPr>
        <w:spacing w:after="0" w:line="240" w:lineRule="auto"/>
        <w:jc w:val="both"/>
        <w:rPr>
          <w:rFonts w:ascii="Averta Std" w:eastAsia="Arial Unicode MS" w:hAnsi="Averta Std" w:cs="Calibri"/>
          <w:sz w:val="24"/>
          <w:szCs w:val="24"/>
        </w:rPr>
      </w:pPr>
    </w:p>
    <w:p w14:paraId="3E88D15F"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Εκτέλεση εντολών για λογαριασμό Πελατών:</w:t>
      </w:r>
      <w:r w:rsidRPr="00DC1ACE">
        <w:rPr>
          <w:rFonts w:ascii="Averta Std" w:eastAsia="Arial Unicode MS" w:hAnsi="Averta Std" w:cs="Calibri"/>
          <w:sz w:val="24"/>
          <w:szCs w:val="24"/>
        </w:rPr>
        <w:t xml:space="preserve"> Η διαμεσολάβηση στη σύναψη συμφωνιών αγοράς ή πώλησης ενός ή περισσότερων χρηματοπιστωτικών μέσων για λογαριασμό Πελατών. Περιλαμβάνει τη σύναψη συμφωνιών πώλησης χρηματοπιστωτικών μέσων που εκδίδονται από επιχείρηση επενδύσεων ή πιστωτικό ίδρυμα κατά τη στιγμή της έκδοσής τους. </w:t>
      </w:r>
    </w:p>
    <w:p w14:paraId="21D50A2C" w14:textId="77777777" w:rsidR="00626A05" w:rsidRPr="00DC1ACE" w:rsidRDefault="00626A05" w:rsidP="00626A05">
      <w:pPr>
        <w:spacing w:after="0" w:line="240" w:lineRule="auto"/>
        <w:jc w:val="both"/>
        <w:rPr>
          <w:rFonts w:ascii="Averta Std" w:eastAsia="Arial Unicode MS" w:hAnsi="Averta Std" w:cs="Calibri"/>
          <w:sz w:val="24"/>
          <w:szCs w:val="24"/>
        </w:rPr>
      </w:pPr>
    </w:p>
    <w:p w14:paraId="04F3F99A"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Διενέργεια συναλλαγών για ίδιο λογαριασμό:</w:t>
      </w:r>
      <w:r w:rsidRPr="00DC1ACE">
        <w:rPr>
          <w:rFonts w:ascii="Averta Std" w:eastAsia="Arial Unicode MS" w:hAnsi="Averta Std" w:cs="Calibri"/>
          <w:sz w:val="24"/>
          <w:szCs w:val="24"/>
        </w:rPr>
        <w:t xml:space="preserve"> Η διαπραγμάτευση έναντι ιδίων κεφαλαίων, η οποία οδηγεί στην κατάρτιση συναλλαγών σε ένα ή περισσότερα χρηματοπιστωτικά μέσα.</w:t>
      </w:r>
    </w:p>
    <w:p w14:paraId="1EBB4497" w14:textId="77777777" w:rsidR="00626A05" w:rsidRPr="00DC1ACE" w:rsidRDefault="00626A05" w:rsidP="00626A05">
      <w:pPr>
        <w:spacing w:after="0" w:line="240" w:lineRule="auto"/>
        <w:jc w:val="both"/>
        <w:rPr>
          <w:rFonts w:ascii="Averta Std" w:eastAsia="Arial Unicode MS" w:hAnsi="Averta Std" w:cs="Calibri"/>
          <w:sz w:val="24"/>
          <w:szCs w:val="24"/>
        </w:rPr>
      </w:pPr>
    </w:p>
    <w:p w14:paraId="11431ED0" w14:textId="2074981E"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bCs/>
          <w:sz w:val="24"/>
          <w:szCs w:val="24"/>
        </w:rPr>
        <w:lastRenderedPageBreak/>
        <w:t>Επενδυτική συμβουλή:</w:t>
      </w:r>
      <w:r w:rsidRPr="00DC1ACE">
        <w:rPr>
          <w:rFonts w:ascii="Averta Std" w:eastAsia="Arial Unicode MS" w:hAnsi="Averta Std" w:cs="Calibri"/>
          <w:sz w:val="24"/>
          <w:szCs w:val="24"/>
        </w:rPr>
        <w:t xml:space="preserve"> </w:t>
      </w:r>
      <w:r w:rsidR="007A4923" w:rsidRPr="00DC1ACE">
        <w:rPr>
          <w:rFonts w:ascii="Averta Std" w:eastAsia="Arial Unicode MS" w:hAnsi="Averta Std" w:cs="Calibri"/>
          <w:sz w:val="24"/>
          <w:szCs w:val="24"/>
        </w:rPr>
        <w:t>Η</w:t>
      </w:r>
      <w:r w:rsidRPr="00DC1ACE">
        <w:rPr>
          <w:rFonts w:ascii="Averta Std" w:eastAsia="Arial Unicode MS" w:hAnsi="Averta Std" w:cs="Calibri"/>
          <w:sz w:val="24"/>
          <w:szCs w:val="24"/>
        </w:rPr>
        <w:t xml:space="preserve"> παροχή προσωπικών συστάσεων σε Πελάτη, είτε κατόπιν αίτησής του είτε με πρωτοβουλία της Τράπεζας σχετικά με μία ή περισσότερες συναλλαγές που αφορούν χρηματοπιστωτικά μέσα. </w:t>
      </w:r>
    </w:p>
    <w:p w14:paraId="5701CFC0" w14:textId="77777777" w:rsidR="00626A05" w:rsidRPr="00DC1ACE" w:rsidRDefault="00626A05" w:rsidP="00626A05">
      <w:pPr>
        <w:spacing w:after="0" w:line="240" w:lineRule="auto"/>
        <w:jc w:val="both"/>
        <w:rPr>
          <w:rFonts w:ascii="Averta Std" w:eastAsia="Arial Unicode MS" w:hAnsi="Averta Std" w:cs="Calibri"/>
          <w:sz w:val="24"/>
          <w:szCs w:val="24"/>
        </w:rPr>
      </w:pPr>
    </w:p>
    <w:p w14:paraId="7B8BEFCF" w14:textId="771664B2"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bCs/>
          <w:sz w:val="24"/>
          <w:szCs w:val="24"/>
        </w:rPr>
        <w:t>Επενδυτικό προϊόν</w:t>
      </w:r>
      <w:r w:rsidRPr="00DC1ACE">
        <w:rPr>
          <w:rFonts w:ascii="Averta Std" w:eastAsia="Arial Unicode MS" w:hAnsi="Averta Std" w:cs="Calibri"/>
          <w:sz w:val="24"/>
          <w:szCs w:val="24"/>
        </w:rPr>
        <w:t xml:space="preserve"> ή </w:t>
      </w:r>
      <w:r w:rsidRPr="00DC1ACE">
        <w:rPr>
          <w:rFonts w:ascii="Averta Std" w:eastAsia="Arial Unicode MS" w:hAnsi="Averta Std" w:cs="Calibri"/>
          <w:b/>
          <w:bCs/>
          <w:sz w:val="24"/>
          <w:szCs w:val="24"/>
        </w:rPr>
        <w:t>προϊόν:</w:t>
      </w:r>
      <w:r w:rsidRPr="00DC1ACE">
        <w:rPr>
          <w:rFonts w:ascii="Averta Std" w:eastAsia="Arial Unicode MS" w:hAnsi="Averta Std" w:cs="Calibri"/>
          <w:sz w:val="24"/>
          <w:szCs w:val="24"/>
        </w:rPr>
        <w:t xml:space="preserve"> </w:t>
      </w:r>
      <w:r w:rsidR="007A4923" w:rsidRPr="00DC1ACE">
        <w:rPr>
          <w:rFonts w:ascii="Averta Std" w:eastAsia="Arial Unicode MS" w:hAnsi="Averta Std" w:cs="Calibri"/>
          <w:sz w:val="24"/>
          <w:szCs w:val="24"/>
        </w:rPr>
        <w:t>Χ</w:t>
      </w:r>
      <w:r w:rsidRPr="00DC1ACE">
        <w:rPr>
          <w:rFonts w:ascii="Averta Std" w:eastAsia="Arial Unicode MS" w:hAnsi="Averta Std" w:cs="Calibri"/>
          <w:sz w:val="24"/>
          <w:szCs w:val="24"/>
        </w:rPr>
        <w:t xml:space="preserve">ρηματοπιστωτικό μέσο (κατά την έννοια του άρθρου 4 παράγραφος 1 σημείο 15 του ν. 4514/2018 βλ. Παράρτημα </w:t>
      </w:r>
      <w:r w:rsidRPr="00DC1ACE">
        <w:rPr>
          <w:rFonts w:ascii="Averta Std" w:eastAsia="Arial Unicode MS" w:hAnsi="Averta Std" w:cs="Calibri"/>
          <w:sz w:val="24"/>
          <w:szCs w:val="24"/>
          <w:lang w:val="en-US"/>
        </w:rPr>
        <w:t>I</w:t>
      </w:r>
      <w:r w:rsidRPr="00DC1ACE">
        <w:rPr>
          <w:rFonts w:ascii="Averta Std" w:eastAsia="Arial Unicode MS" w:hAnsi="Averta Std" w:cs="Calibri"/>
          <w:sz w:val="24"/>
          <w:szCs w:val="24"/>
        </w:rPr>
        <w:t>), εξαιρουμένων των ομολόγων χωρίς κανένα άλλο ενσωματωμένο παράγωγο εκτός από τη ρήτρα πλήρους αποκατάστασης σύμφωνα με την εξαίρεση του άρθρου 16α του ν. 4514/2018, ή δομημένη κατάθεση (κατά την έννοια του άρθρου 4 παράγραφος 1 σημείο 43 του ν. 4514/2018).</w:t>
      </w:r>
    </w:p>
    <w:p w14:paraId="427BCA17" w14:textId="77777777" w:rsidR="00626A05" w:rsidRPr="00DC1ACE" w:rsidRDefault="00626A05" w:rsidP="00626A05">
      <w:pPr>
        <w:spacing w:after="0" w:line="240" w:lineRule="auto"/>
        <w:jc w:val="both"/>
        <w:rPr>
          <w:rFonts w:ascii="Averta Std" w:eastAsia="Arial Unicode MS" w:hAnsi="Averta Std" w:cs="Calibri"/>
          <w:sz w:val="24"/>
          <w:szCs w:val="24"/>
        </w:rPr>
      </w:pPr>
    </w:p>
    <w:p w14:paraId="2204B1CB" w14:textId="01798B89"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bCs/>
          <w:sz w:val="24"/>
          <w:szCs w:val="24"/>
        </w:rPr>
        <w:t>Προσωπική σύσταση</w:t>
      </w:r>
      <w:r w:rsidRPr="00DC1ACE">
        <w:rPr>
          <w:rFonts w:ascii="Averta Std" w:eastAsia="Arial Unicode MS" w:hAnsi="Averta Std" w:cs="Calibri"/>
          <w:sz w:val="24"/>
          <w:szCs w:val="24"/>
        </w:rPr>
        <w:t xml:space="preserve">: </w:t>
      </w:r>
      <w:r w:rsidR="007A4923" w:rsidRPr="00DC1ACE">
        <w:rPr>
          <w:rFonts w:ascii="Averta Std" w:eastAsia="Arial Unicode MS" w:hAnsi="Averta Std" w:cs="Calibri"/>
          <w:sz w:val="24"/>
          <w:szCs w:val="24"/>
        </w:rPr>
        <w:t>Σ</w:t>
      </w:r>
      <w:r w:rsidRPr="00DC1ACE">
        <w:rPr>
          <w:rFonts w:ascii="Averta Std" w:eastAsia="Arial Unicode MS" w:hAnsi="Averta Std" w:cs="Calibri"/>
          <w:sz w:val="24"/>
          <w:szCs w:val="24"/>
        </w:rPr>
        <w:t>ύσταση προς ένα πρόσωπο υπό την ιδιότητά του ως επενδυτή ή δυνητικού επενδυτή ή, υπό την ιδιότητά του ως αντιπροσώπου υφιστάμενου ή δυνητικού επενδυτή. Η σύσταση αυτή παρουσιάζεται ως κατάλληλη για το πρόσωπο ή λαμβάνει υπόψη την κατάσταση του προσώπου αυτού και αποτελεί σύσταση για τη διενέργεια ενός από τα ακόλουθα σύνολα ενεργειών:</w:t>
      </w:r>
    </w:p>
    <w:p w14:paraId="29257FA1" w14:textId="2EEABFDE"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sz w:val="24"/>
          <w:szCs w:val="24"/>
        </w:rPr>
        <w:t>α) αγορά, πώληση, εγγραφή, ανταλλαγή, εξαγορά, διακράτηση ή αναδοχή συγκεκριμένου χρηματοπιστωτικού μέσου</w:t>
      </w:r>
    </w:p>
    <w:p w14:paraId="1E9E16E3"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sz w:val="24"/>
          <w:szCs w:val="24"/>
        </w:rPr>
        <w:t>β) άσκηση ή μη άσκηση οποιουδήποτε δικαιώματος που παρέχει δεδομένο χρηματοπιστωτικό μέσο για την αγορά, πώληση, εγγραφή, ανταλλαγή, ή εξαγορά χρηματοπιστωτικού μέσου.</w:t>
      </w:r>
    </w:p>
    <w:p w14:paraId="31E0BC50"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sz w:val="24"/>
          <w:szCs w:val="24"/>
        </w:rPr>
        <w:t>Μια σύσταση δεν νοείται ως προσωπική σύσταση εάν εκδίδεται αποκλειστικά προς το κοινό.</w:t>
      </w:r>
    </w:p>
    <w:p w14:paraId="15A5053C" w14:textId="77777777" w:rsidR="00626A05" w:rsidRPr="00DC1ACE" w:rsidRDefault="00626A05" w:rsidP="00626A05">
      <w:pPr>
        <w:spacing w:after="0" w:line="240" w:lineRule="auto"/>
        <w:jc w:val="both"/>
        <w:rPr>
          <w:rFonts w:ascii="Averta Std" w:eastAsia="Arial Unicode MS" w:hAnsi="Averta Std" w:cs="Calibri"/>
          <w:b/>
          <w:sz w:val="24"/>
          <w:szCs w:val="24"/>
        </w:rPr>
      </w:pPr>
    </w:p>
    <w:p w14:paraId="76C67CCD" w14:textId="775948FD"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 xml:space="preserve">Χρηματοπιστωτικά μέσα: </w:t>
      </w:r>
      <w:r w:rsidRPr="00DC1ACE">
        <w:rPr>
          <w:rFonts w:ascii="Averta Std" w:hAnsi="Averta Std" w:cs="Calibri"/>
          <w:sz w:val="24"/>
          <w:szCs w:val="24"/>
        </w:rPr>
        <w:t>Τα χρηματοπιστωτικά μέσα επί των οποίων παρέχονται από την Τράπεζα οι επενδυτικές και παρεπόμενες υπηρεσίες, όπως παρατίθενται</w:t>
      </w:r>
      <w:r w:rsidRPr="00DC1ACE">
        <w:rPr>
          <w:rFonts w:ascii="Averta Std" w:eastAsia="Arial Unicode MS" w:hAnsi="Averta Std" w:cs="Calibri"/>
          <w:sz w:val="24"/>
          <w:szCs w:val="24"/>
        </w:rPr>
        <w:t xml:space="preserve"> στο κεφάλαιο 3.3 του παρόντος εντύπου.</w:t>
      </w:r>
    </w:p>
    <w:p w14:paraId="37AEB28B" w14:textId="77777777" w:rsidR="00626A05" w:rsidRPr="00DC1ACE" w:rsidRDefault="00626A05" w:rsidP="00626A05">
      <w:pPr>
        <w:spacing w:after="0" w:line="240" w:lineRule="auto"/>
        <w:jc w:val="both"/>
        <w:rPr>
          <w:rFonts w:ascii="Averta Std" w:eastAsia="Arial Unicode MS" w:hAnsi="Averta Std" w:cs="Calibri"/>
          <w:sz w:val="24"/>
          <w:szCs w:val="24"/>
        </w:rPr>
      </w:pPr>
    </w:p>
    <w:p w14:paraId="440451E4" w14:textId="76435CA3"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 xml:space="preserve">Κινητές αξίες: </w:t>
      </w:r>
      <w:r w:rsidRPr="00DC1ACE">
        <w:rPr>
          <w:rFonts w:ascii="Averta Std" w:eastAsia="Arial Unicode MS" w:hAnsi="Averta Std" w:cs="Calibri"/>
          <w:sz w:val="24"/>
          <w:szCs w:val="24"/>
        </w:rPr>
        <w:t>Οι κατηγορίες κινητών αξιών που επιδέχονται διαπραγμάτευση στην κεφαλαιαγορά, εξαιρουμένων των μέσων πληρωμής, και ιδίως: α) μετοχές και άλλοι τίτλοι ισοδύναμοι με μετοχές εταιρ</w:t>
      </w:r>
      <w:r w:rsidR="007A4923" w:rsidRPr="00DC1ACE">
        <w:rPr>
          <w:rFonts w:ascii="Averta Std" w:eastAsia="Arial Unicode MS" w:hAnsi="Averta Std" w:cs="Calibri"/>
          <w:sz w:val="24"/>
          <w:szCs w:val="24"/>
        </w:rPr>
        <w:t>ε</w:t>
      </w:r>
      <w:r w:rsidRPr="00DC1ACE">
        <w:rPr>
          <w:rFonts w:ascii="Averta Std" w:eastAsia="Arial Unicode MS" w:hAnsi="Averta Std" w:cs="Calibri"/>
          <w:sz w:val="24"/>
          <w:szCs w:val="24"/>
        </w:rPr>
        <w:t>ιών, προσωπικών εταιρ</w:t>
      </w:r>
      <w:r w:rsidR="007A4923" w:rsidRPr="00DC1ACE">
        <w:rPr>
          <w:rFonts w:ascii="Averta Std" w:eastAsia="Arial Unicode MS" w:hAnsi="Averta Std" w:cs="Calibri"/>
          <w:sz w:val="24"/>
          <w:szCs w:val="24"/>
        </w:rPr>
        <w:t>ε</w:t>
      </w:r>
      <w:r w:rsidRPr="00DC1ACE">
        <w:rPr>
          <w:rFonts w:ascii="Averta Std" w:eastAsia="Arial Unicode MS" w:hAnsi="Averta Std" w:cs="Calibri"/>
          <w:sz w:val="24"/>
          <w:szCs w:val="24"/>
        </w:rPr>
        <w:t>ιών και άλλων οντοτήτων, καθώς και αποθετήρια έγγραφα για μετοχές, β) ομόλογα ή άλλες μορφές τιτλοποιημένου χρέους καθώς και αποθετήρια έγγραφα για τέτοιες κινητές αξίες, και γ) κάθε άλλη κινητή αξία που παρέχει δικαίωμα αγοράς ή πώλησης παρόμοιων κινητών αξιών ή επιδεχόμενη διακανονισμό με ρευστά διαθέσιμα προσδιοριζόμενο κατ’ αναφορά προς κινητές αξίες, νομίσματα, επιτόκια ή αποδόσεις, εμπορεύματα ή άλλους δείκτες ή μεγέθη.</w:t>
      </w:r>
    </w:p>
    <w:p w14:paraId="74C67808" w14:textId="77777777" w:rsidR="00626A05" w:rsidRPr="00DC1ACE" w:rsidRDefault="00626A05" w:rsidP="00626A05">
      <w:pPr>
        <w:spacing w:after="0" w:line="240" w:lineRule="auto"/>
        <w:jc w:val="both"/>
        <w:rPr>
          <w:rFonts w:ascii="Averta Std" w:eastAsia="Arial Unicode MS" w:hAnsi="Averta Std" w:cs="Calibri"/>
          <w:sz w:val="24"/>
          <w:szCs w:val="24"/>
        </w:rPr>
      </w:pPr>
    </w:p>
    <w:p w14:paraId="7CF7D3CC"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 xml:space="preserve">Μέσα χρηματαγοράς: </w:t>
      </w:r>
      <w:r w:rsidRPr="00DC1ACE">
        <w:rPr>
          <w:rFonts w:ascii="Averta Std" w:eastAsia="Arial Unicode MS" w:hAnsi="Averta Std" w:cs="Calibri"/>
          <w:sz w:val="24"/>
          <w:szCs w:val="24"/>
        </w:rPr>
        <w:t>Κατηγορίες μέσων που συνήθως αποτελούν αντικείμενο διαπραγματεύσεως στη χρηματαγορά, όπως τα έντοκα γραμμάτια, τα αποδεικτικά κατάθεσης και τα εμπορικά γραμμάτια, εξαιρουμένων των μέσων πληρωμής.</w:t>
      </w:r>
    </w:p>
    <w:p w14:paraId="4A8533EB" w14:textId="77777777" w:rsidR="00626A05" w:rsidRPr="00DC1ACE" w:rsidRDefault="00626A05" w:rsidP="00626A05">
      <w:pPr>
        <w:spacing w:after="0" w:line="240" w:lineRule="auto"/>
        <w:jc w:val="both"/>
        <w:rPr>
          <w:rFonts w:ascii="Averta Std" w:eastAsia="Arial Unicode MS" w:hAnsi="Averta Std" w:cs="Calibri"/>
          <w:sz w:val="24"/>
          <w:szCs w:val="24"/>
        </w:rPr>
      </w:pPr>
    </w:p>
    <w:p w14:paraId="73258D1E"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Πολυμερές σύστημα:</w:t>
      </w:r>
      <w:r w:rsidRPr="00DC1ACE">
        <w:rPr>
          <w:rFonts w:ascii="Averta Std" w:eastAsia="Arial Unicode MS" w:hAnsi="Averta Std" w:cs="Calibri"/>
          <w:sz w:val="24"/>
          <w:szCs w:val="24"/>
        </w:rPr>
        <w:t xml:space="preserve"> Οποιοδήποτε σύστημα ή μηχανισμός όπου πλείονα ενδιαφέροντα τρίτων για αγορά και πώληση χρηματοπιστωτικών μέσων μπορούν να αλληλοεπιδρούν στο σύστημα.</w:t>
      </w:r>
    </w:p>
    <w:p w14:paraId="02A3B46F" w14:textId="77777777" w:rsidR="00626A05" w:rsidRPr="00DC1ACE" w:rsidRDefault="00626A05" w:rsidP="00626A05">
      <w:pPr>
        <w:spacing w:after="0" w:line="240" w:lineRule="auto"/>
        <w:jc w:val="both"/>
        <w:rPr>
          <w:rFonts w:ascii="Averta Std" w:eastAsia="Arial Unicode MS" w:hAnsi="Averta Std" w:cs="Calibri"/>
          <w:sz w:val="24"/>
          <w:szCs w:val="24"/>
        </w:rPr>
      </w:pPr>
    </w:p>
    <w:p w14:paraId="5D4DB59A"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Ρυθμιζόμενη αγορά:</w:t>
      </w:r>
      <w:r w:rsidRPr="00DC1ACE">
        <w:rPr>
          <w:rFonts w:ascii="Averta Std" w:eastAsia="Arial Unicode MS" w:hAnsi="Averta Std" w:cs="Calibri"/>
          <w:sz w:val="24"/>
          <w:szCs w:val="24"/>
        </w:rPr>
        <w:t xml:space="preserve"> Πολυμερές σύστημα το οποίο διευθύνει ή διαχειρίζεται διαχειριστής αγοράς και το οποίο επιτρέπει ή διευκολύνει την προσέγγιση πλειόνων συμφερόντων τρίτων για την αγορά και την πώληση χρηματοπιστωτικών μέσων –εντός του συστήματος και σύμφωνα με τους κανόνες του οι οποίοι δεν παρέχουν διακριτική ευχέρεια– κατά τρόπο καταλήγοντα στη σύναψη σύμβασης σχετικής με χρηματοπιστωτικά μέσα που είναι εισηγμένα προς διαπραγμάτευση βάσει των κανόνων ή/και των συστημάτων του, και το οποίο έχει λάβει άδεια λειτουργίας και λειτουργεί κανονικά σύμφωνα με τον τίτλο III του ν. 4514/2018.</w:t>
      </w:r>
    </w:p>
    <w:p w14:paraId="093CC665" w14:textId="77777777" w:rsidR="00626A05" w:rsidRPr="00DC1ACE" w:rsidRDefault="00626A05" w:rsidP="00626A05">
      <w:pPr>
        <w:spacing w:after="0" w:line="240" w:lineRule="auto"/>
        <w:jc w:val="both"/>
        <w:rPr>
          <w:rFonts w:ascii="Averta Std" w:eastAsia="Arial Unicode MS" w:hAnsi="Averta Std" w:cs="Calibri"/>
          <w:sz w:val="24"/>
          <w:szCs w:val="24"/>
        </w:rPr>
      </w:pPr>
    </w:p>
    <w:p w14:paraId="7B93B4F4"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Πολυμερής Μηχανισμός Διαπραγμάτευσης (ΠΜΔ):</w:t>
      </w:r>
      <w:r w:rsidRPr="00DC1ACE">
        <w:rPr>
          <w:rFonts w:ascii="Averta Std" w:eastAsia="Arial Unicode MS" w:hAnsi="Averta Std" w:cs="Calibri"/>
          <w:sz w:val="24"/>
          <w:szCs w:val="24"/>
        </w:rPr>
        <w:t xml:space="preserve"> Πολυμερές σύστημα το οποίο διαχειρίζεται επιχείρηση επενδύσεων ή διαχειριστής αγοράς και το οποίο επιτρέπει την προσέγγιση πλειόνων συμφερόντων τρίτων για την αγορά και την πώληση χρηματοπιστωτικών μέσων – εντός του συστήματος και σύμφωνα με τους κανόνες του οι οποίοι δεν παρέχουν διακριτική ευχέρεια – κατά τρόπο που καταλήγει στη σύναψη σύμβασης σύμφωνα με τον τίτλο II του ν. 4514/2018.</w:t>
      </w:r>
    </w:p>
    <w:p w14:paraId="6C91F18B" w14:textId="77777777" w:rsidR="00626A05" w:rsidRPr="00DC1ACE" w:rsidRDefault="00626A05" w:rsidP="00626A05">
      <w:pPr>
        <w:spacing w:after="0" w:line="240" w:lineRule="auto"/>
        <w:jc w:val="both"/>
        <w:rPr>
          <w:rFonts w:ascii="Averta Std" w:eastAsia="Arial Unicode MS" w:hAnsi="Averta Std" w:cs="Calibri"/>
          <w:sz w:val="24"/>
          <w:szCs w:val="24"/>
        </w:rPr>
      </w:pPr>
    </w:p>
    <w:p w14:paraId="35EC59E8" w14:textId="273F691E" w:rsidR="00626A05" w:rsidRPr="00DC1ACE" w:rsidRDefault="00626A05" w:rsidP="00626A05">
      <w:pPr>
        <w:spacing w:after="0" w:line="240" w:lineRule="auto"/>
        <w:jc w:val="both"/>
        <w:rPr>
          <w:rFonts w:ascii="Averta Std" w:eastAsia="Arial Unicode MS" w:hAnsi="Averta Std" w:cs="Calibri"/>
          <w:bCs/>
          <w:iCs/>
          <w:sz w:val="24"/>
          <w:szCs w:val="24"/>
        </w:rPr>
      </w:pPr>
      <w:r w:rsidRPr="00DC1ACE">
        <w:rPr>
          <w:rFonts w:ascii="Averta Std" w:eastAsia="Arial Unicode MS" w:hAnsi="Averta Std" w:cs="Calibri"/>
          <w:b/>
          <w:iCs/>
          <w:sz w:val="24"/>
          <w:szCs w:val="24"/>
        </w:rPr>
        <w:t xml:space="preserve">Προτιμήσεις βιωσιμότητας: </w:t>
      </w:r>
      <w:r w:rsidR="007A4923" w:rsidRPr="00DC1ACE">
        <w:rPr>
          <w:rFonts w:ascii="Averta Std" w:eastAsia="Arial Unicode MS" w:hAnsi="Averta Std" w:cs="Calibri"/>
          <w:bCs/>
          <w:iCs/>
          <w:sz w:val="24"/>
          <w:szCs w:val="24"/>
          <w:lang w:val="en-US"/>
        </w:rPr>
        <w:t>H</w:t>
      </w:r>
      <w:r w:rsidRPr="00DC1ACE">
        <w:rPr>
          <w:rFonts w:ascii="Averta Std" w:eastAsia="Arial Unicode MS" w:hAnsi="Averta Std" w:cs="Calibri"/>
          <w:bCs/>
          <w:iCs/>
          <w:sz w:val="24"/>
          <w:szCs w:val="24"/>
        </w:rPr>
        <w:t xml:space="preserve"> επιλογή του Πελάτη σχετικά με το αν και κατά πόσον ένα ή περισσότερα από τα ακόλουθα χρηματοπιστωτικά μέσα θα πρέπει να περιληφθούν στην επένδυσή του: </w:t>
      </w:r>
    </w:p>
    <w:p w14:paraId="4741EF39" w14:textId="46B068D5" w:rsidR="00626A05" w:rsidRPr="00DC1ACE" w:rsidRDefault="00626A05" w:rsidP="00626A05">
      <w:pPr>
        <w:spacing w:after="0" w:line="240" w:lineRule="auto"/>
        <w:jc w:val="both"/>
        <w:rPr>
          <w:rFonts w:ascii="Averta Std" w:eastAsia="Arial Unicode MS" w:hAnsi="Averta Std" w:cs="Calibri"/>
          <w:bCs/>
          <w:iCs/>
          <w:sz w:val="24"/>
          <w:szCs w:val="24"/>
        </w:rPr>
      </w:pPr>
      <w:r w:rsidRPr="00DC1ACE">
        <w:rPr>
          <w:rFonts w:ascii="Averta Std" w:eastAsia="Arial Unicode MS" w:hAnsi="Averta Std" w:cs="Calibri"/>
          <w:bCs/>
          <w:iCs/>
          <w:sz w:val="24"/>
          <w:szCs w:val="24"/>
        </w:rPr>
        <w:t xml:space="preserve">α) χρηματοπιστωτικό μέσο για το οποίο ο Πελάτης καθορίζει ότι μια ελάχιστη αναλογία επενδύεται σε περιβαλλοντικά βιώσιμες επενδύσεις  </w:t>
      </w:r>
    </w:p>
    <w:p w14:paraId="478344A9" w14:textId="77777777" w:rsidR="00626A05" w:rsidRPr="00DC1ACE" w:rsidRDefault="00626A05" w:rsidP="00626A05">
      <w:pPr>
        <w:spacing w:after="0" w:line="240" w:lineRule="auto"/>
        <w:jc w:val="both"/>
        <w:rPr>
          <w:rFonts w:ascii="Averta Std" w:eastAsia="Arial Unicode MS" w:hAnsi="Averta Std" w:cs="Calibri"/>
          <w:bCs/>
          <w:iCs/>
          <w:sz w:val="24"/>
          <w:szCs w:val="24"/>
        </w:rPr>
      </w:pPr>
      <w:r w:rsidRPr="00DC1ACE">
        <w:rPr>
          <w:rFonts w:ascii="Averta Std" w:eastAsia="Arial Unicode MS" w:hAnsi="Averta Std" w:cs="Calibri"/>
          <w:bCs/>
          <w:iCs/>
          <w:sz w:val="24"/>
          <w:szCs w:val="24"/>
        </w:rPr>
        <w:t xml:space="preserve">β) χρηματοπιστωτικό μέσο για το οποίο ο Πελάτης καθορίζει ότι μια ελάχιστη αναλογία επενδύεται σε αειφόρες,  </w:t>
      </w:r>
    </w:p>
    <w:p w14:paraId="11EDD0E7" w14:textId="77777777" w:rsidR="00626A05" w:rsidRPr="00DC1ACE" w:rsidRDefault="00626A05" w:rsidP="00626A05">
      <w:pPr>
        <w:spacing w:after="0" w:line="240" w:lineRule="auto"/>
        <w:jc w:val="both"/>
        <w:rPr>
          <w:rFonts w:ascii="Averta Std" w:eastAsia="Arial Unicode MS" w:hAnsi="Averta Std" w:cs="Calibri"/>
          <w:bCs/>
          <w:iCs/>
          <w:sz w:val="24"/>
          <w:szCs w:val="24"/>
        </w:rPr>
      </w:pPr>
      <w:r w:rsidRPr="00DC1ACE">
        <w:rPr>
          <w:rFonts w:ascii="Averta Std" w:eastAsia="Arial Unicode MS" w:hAnsi="Averta Std" w:cs="Calibri"/>
          <w:bCs/>
          <w:iCs/>
          <w:sz w:val="24"/>
          <w:szCs w:val="24"/>
        </w:rPr>
        <w:t xml:space="preserve">γ) χρηματοπιστωτικό μέσο που λαμβάνει υπόψη τις κύριες δυσμενείς επιπτώσεις στους παράγοντες βιωσιμότητας, στο οποίο τα ποιοτικά ή ποσοτικά στοιχεία που αποδεικνύουν την εν λόγω συνεκτίμηση καθορίζονται από τον Πελάτη. </w:t>
      </w:r>
    </w:p>
    <w:p w14:paraId="6B73E8A9" w14:textId="77777777" w:rsidR="00626A05" w:rsidRPr="00DC1ACE" w:rsidRDefault="00626A05" w:rsidP="00626A05">
      <w:pPr>
        <w:spacing w:after="0" w:line="240" w:lineRule="auto"/>
        <w:jc w:val="both"/>
        <w:rPr>
          <w:rFonts w:ascii="Averta Std" w:eastAsia="Arial Unicode MS" w:hAnsi="Averta Std" w:cs="Calibri"/>
          <w:b/>
          <w:sz w:val="24"/>
          <w:szCs w:val="24"/>
        </w:rPr>
      </w:pPr>
    </w:p>
    <w:p w14:paraId="58B184D1" w14:textId="39AB8A72" w:rsidR="00626A05" w:rsidRPr="00DC1ACE" w:rsidRDefault="00626A05" w:rsidP="00626A05">
      <w:pPr>
        <w:spacing w:after="0" w:line="240" w:lineRule="auto"/>
        <w:jc w:val="both"/>
        <w:rPr>
          <w:rFonts w:ascii="Averta Std" w:eastAsia="Arial Unicode MS" w:hAnsi="Averta Std" w:cs="Calibri"/>
          <w:b/>
          <w:sz w:val="24"/>
          <w:szCs w:val="24"/>
        </w:rPr>
      </w:pPr>
      <w:r w:rsidRPr="00DC1ACE">
        <w:rPr>
          <w:rFonts w:ascii="Averta Std" w:eastAsia="Arial Unicode MS" w:hAnsi="Averta Std" w:cs="Calibri"/>
          <w:b/>
          <w:sz w:val="24"/>
          <w:szCs w:val="24"/>
        </w:rPr>
        <w:t xml:space="preserve">Ρήτρα πλήρους αποκατάστασης: </w:t>
      </w:r>
      <w:r w:rsidR="007A4923" w:rsidRPr="00DC1ACE">
        <w:rPr>
          <w:rFonts w:ascii="Averta Std" w:eastAsia="Arial Unicode MS" w:hAnsi="Averta Std" w:cs="Calibri"/>
          <w:bCs/>
          <w:sz w:val="24"/>
          <w:szCs w:val="24"/>
        </w:rPr>
        <w:t>Ρ</w:t>
      </w:r>
      <w:r w:rsidRPr="00DC1ACE">
        <w:rPr>
          <w:rFonts w:ascii="Averta Std" w:eastAsia="Arial Unicode MS" w:hAnsi="Averta Std" w:cs="Calibri"/>
          <w:bCs/>
          <w:sz w:val="24"/>
          <w:szCs w:val="24"/>
        </w:rPr>
        <w:t>ήτρα που αποσκοπεί στην προστασία του Πελάτη, διασφαλίζοντας ότι, σε περίπτωση πρόωρης εξόφλησης ενός ομολόγου, ο εκδότης υποχρεούται να καταβάλει στον Πελάτη που κατέχει το ομόλογο ποσό ίσο με το άθροισμα της καθαρής παρούσας αξίας των υπόλοιπων πληρωμών τοκομεριδίων που αναμένονται μέχρι τη λήξη και του κεφαλαίου του προς εξόφληση ομολόγου.</w:t>
      </w:r>
    </w:p>
    <w:p w14:paraId="2D4135A5" w14:textId="77777777" w:rsidR="00626A05" w:rsidRPr="00DC1ACE" w:rsidRDefault="00626A05" w:rsidP="00626A05">
      <w:pPr>
        <w:spacing w:after="0" w:line="240" w:lineRule="auto"/>
        <w:jc w:val="both"/>
        <w:rPr>
          <w:rFonts w:ascii="Averta Std" w:eastAsia="Arial Unicode MS" w:hAnsi="Averta Std" w:cs="Calibri"/>
          <w:b/>
          <w:sz w:val="24"/>
          <w:szCs w:val="24"/>
        </w:rPr>
      </w:pPr>
    </w:p>
    <w:p w14:paraId="39B3CE1D" w14:textId="4760EF0A" w:rsidR="00626A05" w:rsidRPr="00DC1ACE" w:rsidRDefault="00626A05" w:rsidP="00626A05">
      <w:pPr>
        <w:spacing w:after="0" w:line="240" w:lineRule="auto"/>
        <w:jc w:val="both"/>
        <w:rPr>
          <w:rFonts w:ascii="Averta Std" w:eastAsia="Arial Unicode MS" w:hAnsi="Averta Std" w:cs="Calibri"/>
          <w:bCs/>
          <w:sz w:val="24"/>
          <w:szCs w:val="24"/>
        </w:rPr>
      </w:pPr>
      <w:r w:rsidRPr="00DC1ACE">
        <w:rPr>
          <w:rFonts w:ascii="Averta Std" w:eastAsia="Arial Unicode MS" w:hAnsi="Averta Std" w:cs="Calibri"/>
          <w:b/>
          <w:sz w:val="24"/>
          <w:szCs w:val="24"/>
        </w:rPr>
        <w:lastRenderedPageBreak/>
        <w:t xml:space="preserve">Συλλογικός λογαριασμός/Συλλογικός λογαριασμός αξιών: </w:t>
      </w:r>
      <w:r w:rsidRPr="00DC1ACE">
        <w:rPr>
          <w:rFonts w:ascii="Averta Std" w:eastAsia="Arial Unicode MS" w:hAnsi="Averta Std" w:cs="Calibri"/>
          <w:bCs/>
          <w:sz w:val="24"/>
          <w:szCs w:val="24"/>
        </w:rPr>
        <w:t xml:space="preserve">Ο λογαριασμός χρηματοπιστωτικών μέσων μέσω του οποίου τηρούνται συγκεντρωτικά χρηματοπιστωτικά μέσα που ανήκουν σε τρίτους. </w:t>
      </w:r>
    </w:p>
    <w:p w14:paraId="41F6F9D7" w14:textId="77777777" w:rsidR="00626A05" w:rsidRPr="00DC1ACE" w:rsidRDefault="00626A05" w:rsidP="00626A05">
      <w:pPr>
        <w:spacing w:after="0" w:line="240" w:lineRule="auto"/>
        <w:jc w:val="both"/>
        <w:rPr>
          <w:rFonts w:ascii="Averta Std" w:eastAsia="Arial Unicode MS" w:hAnsi="Averta Std" w:cs="Calibri"/>
          <w:b/>
          <w:sz w:val="24"/>
          <w:szCs w:val="24"/>
        </w:rPr>
      </w:pPr>
    </w:p>
    <w:p w14:paraId="3ADB75A3" w14:textId="77777777" w:rsidR="00626A05" w:rsidRPr="00DC1ACE" w:rsidRDefault="00626A05" w:rsidP="00626A05">
      <w:pPr>
        <w:spacing w:after="0" w:line="240" w:lineRule="auto"/>
        <w:jc w:val="both"/>
        <w:rPr>
          <w:rFonts w:ascii="Averta Std" w:eastAsia="Arial Unicode MS" w:hAnsi="Averta Std" w:cs="Calibri"/>
          <w:sz w:val="24"/>
          <w:szCs w:val="24"/>
        </w:rPr>
      </w:pPr>
      <w:r w:rsidRPr="00DC1ACE">
        <w:rPr>
          <w:rFonts w:ascii="Averta Std" w:eastAsia="Arial Unicode MS" w:hAnsi="Averta Std" w:cs="Calibri"/>
          <w:b/>
          <w:sz w:val="24"/>
          <w:szCs w:val="24"/>
        </w:rPr>
        <w:t>Συνδεδεμένος αντιπρόσωπος:</w:t>
      </w:r>
      <w:r w:rsidRPr="00DC1ACE">
        <w:rPr>
          <w:rFonts w:ascii="Averta Std" w:eastAsia="Arial Unicode MS" w:hAnsi="Averta Std" w:cs="Calibri"/>
          <w:sz w:val="24"/>
          <w:szCs w:val="24"/>
        </w:rPr>
        <w:t xml:space="preserve"> Φυσικό ή νομικό πρόσωπο το οποίο, ενεργώντας υπό την πλήρη και άνευ όρων ευθύνη μιας και μόνης επιχείρησης επενδύσεων για λογαριασμό της οποίας ενεργεί, διαφημίζει τις επενδυτικές ή/και παρεπόμενες υπηρεσίες σε πελάτες ή δυνητικούς πελάτες, λαμβάνει και διαβιβάζει οδηγίες ή εντολές πελατών σχετικά με επενδυτικές υπηρεσίες ή χρηματοπιστωτικά μέσα, τοποθετεί χρηματοπιστωτικά μέσα ή παρέχει συμβουλές σε πελάτες ή δυνητικούς πελάτες σχετικά με τα εν λόγω χρηματοπιστωτικά μέσα ή χρηματοπιστωτικές υπηρεσίες. </w:t>
      </w:r>
    </w:p>
    <w:p w14:paraId="103CC177" w14:textId="77777777" w:rsidR="00626A05" w:rsidRPr="00DC1ACE" w:rsidRDefault="00626A05" w:rsidP="00626A05">
      <w:pPr>
        <w:spacing w:after="0" w:line="240" w:lineRule="auto"/>
        <w:jc w:val="both"/>
        <w:rPr>
          <w:rFonts w:ascii="Averta Std" w:eastAsia="Arial Unicode MS" w:hAnsi="Averta Std" w:cs="Calibri"/>
          <w:sz w:val="24"/>
          <w:szCs w:val="24"/>
        </w:rPr>
      </w:pPr>
    </w:p>
    <w:p w14:paraId="05D69E24" w14:textId="77777777" w:rsidR="00626A05" w:rsidRPr="00DC1ACE" w:rsidRDefault="00626A05" w:rsidP="00626A05">
      <w:pPr>
        <w:spacing w:after="0" w:line="240" w:lineRule="auto"/>
        <w:jc w:val="both"/>
        <w:rPr>
          <w:rFonts w:ascii="Averta Std" w:hAnsi="Averta Std" w:cs="Calibri"/>
          <w:sz w:val="24"/>
          <w:szCs w:val="24"/>
        </w:rPr>
      </w:pPr>
    </w:p>
    <w:p w14:paraId="157D8F7E" w14:textId="77777777" w:rsidR="00626A05" w:rsidRPr="00DC1ACE" w:rsidRDefault="00626A05" w:rsidP="00626A05">
      <w:pPr>
        <w:pStyle w:val="Heading1"/>
        <w:rPr>
          <w:rFonts w:ascii="Averta Std" w:hAnsi="Averta Std" w:cs="Calibri"/>
          <w:color w:val="001EBA"/>
          <w:lang w:val="el-GR"/>
        </w:rPr>
      </w:pPr>
      <w:bookmarkStart w:id="3" w:name="_Toc224656075"/>
      <w:r w:rsidRPr="00DC1ACE">
        <w:rPr>
          <w:rFonts w:ascii="Averta Std" w:hAnsi="Averta Std" w:cs="Calibri"/>
          <w:color w:val="001EBA"/>
          <w:lang w:val="el-GR"/>
        </w:rPr>
        <w:t>Η ΤΡΑΠΕΖΑ – ΠΑΡΕΧΟΜΕΝΕΣ ΥΠΗΡΕΣΙΕΣ ΚΑΙ ΧΡΗΜΑΤΟΠΙΣΤΩΤΙΚΑ ΜΕΣΑ</w:t>
      </w:r>
      <w:bookmarkEnd w:id="3"/>
      <w:r w:rsidRPr="00DC1ACE">
        <w:rPr>
          <w:rFonts w:ascii="Averta Std" w:hAnsi="Averta Std" w:cs="Calibri"/>
          <w:color w:val="001EBA"/>
          <w:lang w:val="el-GR"/>
        </w:rPr>
        <w:t xml:space="preserve">   </w:t>
      </w:r>
    </w:p>
    <w:p w14:paraId="0CF68209" w14:textId="7B3A3B75" w:rsidR="00626A05" w:rsidRPr="00DC1ACE" w:rsidRDefault="00626A05" w:rsidP="002E118F">
      <w:pPr>
        <w:pStyle w:val="Heading2"/>
      </w:pPr>
      <w:bookmarkStart w:id="4" w:name="_Toc224656076"/>
      <w:r w:rsidRPr="00DC1ACE">
        <w:t>3.1 Γενικές Πληροφορίες</w:t>
      </w:r>
      <w:bookmarkEnd w:id="4"/>
      <w:r w:rsidRPr="00DC1ACE">
        <w:t xml:space="preserve"> </w:t>
      </w:r>
    </w:p>
    <w:p w14:paraId="67E73BA7" w14:textId="04CAAE60"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αποτελεί ανώνυμη τραπεζική εταιρ</w:t>
      </w:r>
      <w:r w:rsidR="007A4923" w:rsidRPr="00DC1ACE">
        <w:rPr>
          <w:rFonts w:ascii="Averta Std" w:hAnsi="Averta Std" w:cs="Calibri"/>
          <w:sz w:val="24"/>
          <w:szCs w:val="24"/>
        </w:rPr>
        <w:t>ε</w:t>
      </w:r>
      <w:r w:rsidRPr="00DC1ACE">
        <w:rPr>
          <w:rFonts w:ascii="Averta Std" w:hAnsi="Averta Std" w:cs="Calibri"/>
          <w:sz w:val="24"/>
          <w:szCs w:val="24"/>
        </w:rPr>
        <w:t xml:space="preserve">ία, εποπτευόμενη από την Τράπεζα της Ελλάδος, η οποία δύναται, βάσει του καταστατικού της, να ασκεί εργασίες που αφορούν στην παροχή επενδυτικών υπηρεσιών και δραστηριοτήτων, καθώς και παρεπόμενων υπηρεσιών, όπως αυτές αναφέρονται στον ν. 4514/2018 (όπως εκάστοτε ισχύει).  </w:t>
      </w:r>
    </w:p>
    <w:p w14:paraId="2CE87233" w14:textId="77777777" w:rsidR="00626A05" w:rsidRPr="00DC1ACE" w:rsidRDefault="00626A05" w:rsidP="00626A05">
      <w:pPr>
        <w:spacing w:after="0" w:line="240" w:lineRule="auto"/>
        <w:jc w:val="both"/>
        <w:rPr>
          <w:rFonts w:ascii="Averta Std" w:hAnsi="Averta Std" w:cs="Calibri"/>
          <w:sz w:val="24"/>
          <w:szCs w:val="24"/>
        </w:rPr>
      </w:pPr>
    </w:p>
    <w:p w14:paraId="6C71E40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Τα στοιχεία της Τράπεζας είναι τα ακόλουθα: </w:t>
      </w:r>
    </w:p>
    <w:p w14:paraId="68457752" w14:textId="77777777" w:rsidR="00626A05" w:rsidRPr="00DC1ACE" w:rsidRDefault="00626A05" w:rsidP="00626A05">
      <w:pPr>
        <w:spacing w:after="0" w:line="240" w:lineRule="auto"/>
        <w:jc w:val="both"/>
        <w:rPr>
          <w:rFonts w:ascii="Averta Std" w:hAnsi="Averta Std"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473"/>
      </w:tblGrid>
      <w:tr w:rsidR="00626A05" w:rsidRPr="00DC1ACE" w14:paraId="08200A0B" w14:textId="77777777" w:rsidTr="00245D4C">
        <w:tc>
          <w:tcPr>
            <w:tcW w:w="3823" w:type="dxa"/>
          </w:tcPr>
          <w:p w14:paraId="4BFF6705"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Επωνυμία:</w:t>
            </w:r>
          </w:p>
        </w:tc>
        <w:tc>
          <w:tcPr>
            <w:tcW w:w="4473" w:type="dxa"/>
          </w:tcPr>
          <w:p w14:paraId="202009AE" w14:textId="2CA3558C" w:rsidR="00626A05" w:rsidRPr="00DC1ACE" w:rsidRDefault="007A4923" w:rsidP="00245D4C">
            <w:pPr>
              <w:jc w:val="both"/>
              <w:rPr>
                <w:rFonts w:ascii="Averta Std" w:hAnsi="Averta Std" w:cs="Calibri"/>
                <w:sz w:val="24"/>
                <w:szCs w:val="24"/>
              </w:rPr>
            </w:pPr>
            <w:r w:rsidRPr="00DC1ACE">
              <w:rPr>
                <w:rFonts w:ascii="Averta Std" w:hAnsi="Averta Std" w:cs="Calibri"/>
                <w:sz w:val="24"/>
                <w:szCs w:val="24"/>
                <w:lang w:val="en-US"/>
              </w:rPr>
              <w:t xml:space="preserve">CrediaBank </w:t>
            </w:r>
            <w:r w:rsidRPr="00DC1ACE">
              <w:rPr>
                <w:rFonts w:ascii="Averta Std" w:hAnsi="Averta Std" w:cs="Calibri"/>
                <w:sz w:val="24"/>
                <w:szCs w:val="24"/>
              </w:rPr>
              <w:t>Ανώνυμη Τραπεζική Εταιρεία</w:t>
            </w:r>
            <w:r w:rsidR="00626A05" w:rsidRPr="00DC1ACE">
              <w:rPr>
                <w:rFonts w:ascii="Averta Std" w:hAnsi="Averta Std" w:cs="Calibri"/>
                <w:sz w:val="24"/>
                <w:szCs w:val="24"/>
              </w:rPr>
              <w:t xml:space="preserve">  </w:t>
            </w:r>
          </w:p>
        </w:tc>
      </w:tr>
      <w:tr w:rsidR="00626A05" w:rsidRPr="00DC1ACE" w14:paraId="21701194" w14:textId="77777777" w:rsidTr="00245D4C">
        <w:tc>
          <w:tcPr>
            <w:tcW w:w="3823" w:type="dxa"/>
          </w:tcPr>
          <w:p w14:paraId="502DF374"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 xml:space="preserve">Αρ. Γ.Ε.ΜΗ. : </w:t>
            </w:r>
          </w:p>
        </w:tc>
        <w:tc>
          <w:tcPr>
            <w:tcW w:w="4473" w:type="dxa"/>
          </w:tcPr>
          <w:p w14:paraId="0DE19078"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255501000</w:t>
            </w:r>
          </w:p>
        </w:tc>
      </w:tr>
      <w:tr w:rsidR="00626A05" w:rsidRPr="00DC1ACE" w14:paraId="3F1AA909" w14:textId="77777777" w:rsidTr="00245D4C">
        <w:tc>
          <w:tcPr>
            <w:tcW w:w="3823" w:type="dxa"/>
          </w:tcPr>
          <w:p w14:paraId="635F2744"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 xml:space="preserve">Έδρα : </w:t>
            </w:r>
          </w:p>
        </w:tc>
        <w:tc>
          <w:tcPr>
            <w:tcW w:w="4473" w:type="dxa"/>
          </w:tcPr>
          <w:p w14:paraId="54724700"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Χαλάνδρι</w:t>
            </w:r>
          </w:p>
        </w:tc>
      </w:tr>
      <w:tr w:rsidR="00626A05" w:rsidRPr="00DC1ACE" w14:paraId="0C60F73C" w14:textId="77777777" w:rsidTr="00245D4C">
        <w:tc>
          <w:tcPr>
            <w:tcW w:w="3823" w:type="dxa"/>
          </w:tcPr>
          <w:p w14:paraId="7CD39688"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 xml:space="preserve">Διεύθυνση : </w:t>
            </w:r>
          </w:p>
        </w:tc>
        <w:tc>
          <w:tcPr>
            <w:tcW w:w="4473" w:type="dxa"/>
          </w:tcPr>
          <w:p w14:paraId="5C42DE8F"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Λεωφ. Κηφισίας 260-262, Τ.Κ. 15231</w:t>
            </w:r>
          </w:p>
        </w:tc>
      </w:tr>
      <w:tr w:rsidR="00626A05" w:rsidRPr="00DC1ACE" w14:paraId="62E52A2B" w14:textId="77777777" w:rsidTr="00245D4C">
        <w:tc>
          <w:tcPr>
            <w:tcW w:w="3823" w:type="dxa"/>
          </w:tcPr>
          <w:p w14:paraId="7EF95FC2"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 xml:space="preserve">Τηλέφωνο επικοινωνίας: </w:t>
            </w:r>
          </w:p>
        </w:tc>
        <w:tc>
          <w:tcPr>
            <w:tcW w:w="4473" w:type="dxa"/>
          </w:tcPr>
          <w:p w14:paraId="3FDB80B3" w14:textId="77777777" w:rsidR="00626A05" w:rsidRPr="00DC1ACE" w:rsidRDefault="00626A05" w:rsidP="00245D4C">
            <w:pPr>
              <w:jc w:val="both"/>
              <w:rPr>
                <w:rFonts w:ascii="Averta Std" w:hAnsi="Averta Std" w:cs="Calibri"/>
                <w:sz w:val="24"/>
                <w:szCs w:val="24"/>
                <w:lang w:val="en-US"/>
              </w:rPr>
            </w:pPr>
            <w:r w:rsidRPr="00DC1ACE">
              <w:rPr>
                <w:rFonts w:ascii="Averta Std" w:hAnsi="Averta Std" w:cs="Calibri"/>
                <w:sz w:val="24"/>
                <w:szCs w:val="24"/>
              </w:rPr>
              <w:t>210 3669000</w:t>
            </w:r>
          </w:p>
        </w:tc>
      </w:tr>
      <w:tr w:rsidR="00626A05" w:rsidRPr="00DC1ACE" w14:paraId="3BF344A3" w14:textId="77777777" w:rsidTr="00245D4C">
        <w:tc>
          <w:tcPr>
            <w:tcW w:w="3823" w:type="dxa"/>
          </w:tcPr>
          <w:p w14:paraId="0C8F96FB"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Ηλεκτρονική Διεύθυνση (</w:t>
            </w:r>
            <w:r w:rsidRPr="00DC1ACE">
              <w:rPr>
                <w:rFonts w:ascii="Averta Std" w:hAnsi="Averta Std" w:cs="Calibri"/>
                <w:b/>
                <w:bCs/>
                <w:sz w:val="24"/>
                <w:szCs w:val="24"/>
                <w:lang w:val="en-US"/>
              </w:rPr>
              <w:t>e</w:t>
            </w:r>
            <w:r w:rsidRPr="00DC1ACE">
              <w:rPr>
                <w:rFonts w:ascii="Averta Std" w:hAnsi="Averta Std" w:cs="Calibri"/>
                <w:b/>
                <w:bCs/>
                <w:sz w:val="24"/>
                <w:szCs w:val="24"/>
              </w:rPr>
              <w:t>-</w:t>
            </w:r>
            <w:r w:rsidRPr="00DC1ACE">
              <w:rPr>
                <w:rFonts w:ascii="Averta Std" w:hAnsi="Averta Std" w:cs="Calibri"/>
                <w:b/>
                <w:bCs/>
                <w:sz w:val="24"/>
                <w:szCs w:val="24"/>
                <w:lang w:val="en-US"/>
              </w:rPr>
              <w:t>mail</w:t>
            </w:r>
            <w:r w:rsidRPr="00DC1ACE">
              <w:rPr>
                <w:rFonts w:ascii="Averta Std" w:hAnsi="Averta Std" w:cs="Calibri"/>
                <w:b/>
                <w:bCs/>
                <w:sz w:val="24"/>
                <w:szCs w:val="24"/>
              </w:rPr>
              <w:t xml:space="preserve">): </w:t>
            </w:r>
          </w:p>
        </w:tc>
        <w:tc>
          <w:tcPr>
            <w:tcW w:w="4473" w:type="dxa"/>
          </w:tcPr>
          <w:p w14:paraId="7B9FC91D" w14:textId="50AD2307" w:rsidR="00626A05" w:rsidRPr="00DC1ACE" w:rsidRDefault="00626A05" w:rsidP="00245D4C">
            <w:pPr>
              <w:jc w:val="both"/>
              <w:rPr>
                <w:rFonts w:ascii="Averta Std" w:hAnsi="Averta Std" w:cs="Calibri"/>
                <w:sz w:val="24"/>
                <w:szCs w:val="24"/>
                <w:lang w:val="en-US"/>
              </w:rPr>
            </w:pPr>
            <w:r w:rsidRPr="00DC1ACE">
              <w:rPr>
                <w:rFonts w:ascii="Averta Std" w:hAnsi="Averta Std" w:cs="Calibri"/>
                <w:sz w:val="24"/>
                <w:szCs w:val="24"/>
                <w:lang w:val="en-US"/>
              </w:rPr>
              <w:t>info@crediabank.</w:t>
            </w:r>
            <w:r w:rsidR="007A2058" w:rsidRPr="00DC1ACE">
              <w:rPr>
                <w:rFonts w:ascii="Averta Std" w:hAnsi="Averta Std" w:cs="Calibri"/>
                <w:sz w:val="24"/>
                <w:szCs w:val="24"/>
                <w:lang w:val="en-US"/>
              </w:rPr>
              <w:t>com</w:t>
            </w:r>
          </w:p>
        </w:tc>
      </w:tr>
      <w:tr w:rsidR="00626A05" w:rsidRPr="00DC1ACE" w14:paraId="7113C483" w14:textId="77777777" w:rsidTr="00245D4C">
        <w:tc>
          <w:tcPr>
            <w:tcW w:w="3823" w:type="dxa"/>
          </w:tcPr>
          <w:p w14:paraId="7E9CF8A7"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 xml:space="preserve">Ιστοσελίδα: </w:t>
            </w:r>
          </w:p>
        </w:tc>
        <w:tc>
          <w:tcPr>
            <w:tcW w:w="4473" w:type="dxa"/>
          </w:tcPr>
          <w:p w14:paraId="66FC1DE5" w14:textId="44F2209D" w:rsidR="00626A05" w:rsidRPr="00DC1ACE" w:rsidRDefault="00626A05" w:rsidP="00245D4C">
            <w:pPr>
              <w:jc w:val="both"/>
              <w:rPr>
                <w:rFonts w:ascii="Averta Std" w:hAnsi="Averta Std" w:cs="Calibri"/>
                <w:sz w:val="24"/>
                <w:szCs w:val="24"/>
                <w:lang w:val="en-US"/>
              </w:rPr>
            </w:pPr>
            <w:r w:rsidRPr="00DC1ACE">
              <w:rPr>
                <w:rFonts w:ascii="Averta Std" w:hAnsi="Averta Std" w:cs="Calibri"/>
                <w:sz w:val="24"/>
                <w:szCs w:val="24"/>
                <w:lang w:val="en-US"/>
              </w:rPr>
              <w:t>www.crediabank.</w:t>
            </w:r>
            <w:r w:rsidR="007A2058" w:rsidRPr="00DC1ACE">
              <w:rPr>
                <w:rFonts w:ascii="Averta Std" w:hAnsi="Averta Std" w:cs="Calibri"/>
                <w:sz w:val="24"/>
                <w:szCs w:val="24"/>
                <w:lang w:val="en-US"/>
              </w:rPr>
              <w:t>com</w:t>
            </w:r>
          </w:p>
        </w:tc>
      </w:tr>
      <w:tr w:rsidR="00626A05" w:rsidRPr="00DC1ACE" w14:paraId="794A0CEE" w14:textId="77777777" w:rsidTr="00245D4C">
        <w:tc>
          <w:tcPr>
            <w:tcW w:w="3823" w:type="dxa"/>
          </w:tcPr>
          <w:p w14:paraId="1E66CC21" w14:textId="77777777" w:rsidR="00626A05" w:rsidRPr="00DC1ACE" w:rsidRDefault="00626A05" w:rsidP="00245D4C">
            <w:pPr>
              <w:jc w:val="both"/>
              <w:rPr>
                <w:rFonts w:ascii="Averta Std" w:hAnsi="Averta Std" w:cs="Calibri"/>
                <w:b/>
                <w:bCs/>
                <w:sz w:val="24"/>
                <w:szCs w:val="24"/>
              </w:rPr>
            </w:pPr>
            <w:r w:rsidRPr="00DC1ACE">
              <w:rPr>
                <w:rFonts w:ascii="Averta Std" w:hAnsi="Averta Std" w:cs="Calibri"/>
                <w:b/>
                <w:bCs/>
                <w:sz w:val="24"/>
                <w:szCs w:val="24"/>
              </w:rPr>
              <w:t xml:space="preserve">Εποπτικές Αρχές και Στοιχεία επικοινωνίας με αυτές :  </w:t>
            </w:r>
          </w:p>
        </w:tc>
        <w:tc>
          <w:tcPr>
            <w:tcW w:w="4473" w:type="dxa"/>
          </w:tcPr>
          <w:p w14:paraId="68B1CF40" w14:textId="77777777" w:rsidR="00626A05" w:rsidRPr="00DC1ACE" w:rsidRDefault="00626A05" w:rsidP="00245D4C">
            <w:pPr>
              <w:jc w:val="both"/>
              <w:rPr>
                <w:rFonts w:ascii="Averta Std" w:hAnsi="Averta Std" w:cs="Calibri"/>
                <w:i/>
                <w:iCs/>
                <w:sz w:val="24"/>
                <w:szCs w:val="24"/>
                <w:u w:val="single"/>
              </w:rPr>
            </w:pPr>
            <w:r w:rsidRPr="00DC1ACE">
              <w:rPr>
                <w:rFonts w:ascii="Averta Std" w:hAnsi="Averta Std" w:cs="Calibri"/>
                <w:i/>
                <w:iCs/>
                <w:sz w:val="24"/>
                <w:szCs w:val="24"/>
                <w:u w:val="single"/>
              </w:rPr>
              <w:t xml:space="preserve">Τράπεζα της Ελλάδος </w:t>
            </w:r>
          </w:p>
          <w:p w14:paraId="0868AC1C"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 xml:space="preserve">Ελευθερίου Βενιζέλου 21, 102 50 Αθήνα Tηλ.: 210 32 01 111, </w:t>
            </w:r>
          </w:p>
          <w:p w14:paraId="329F6A31"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lastRenderedPageBreak/>
              <w:t xml:space="preserve">Φαξ: 210 32 32 239, 210 32 32 816 </w:t>
            </w:r>
          </w:p>
          <w:p w14:paraId="28B9A03C"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lang w:val="en-US"/>
              </w:rPr>
              <w:t>E</w:t>
            </w:r>
            <w:r w:rsidRPr="00DC1ACE">
              <w:rPr>
                <w:rFonts w:ascii="Averta Std" w:hAnsi="Averta Std" w:cs="Calibri"/>
                <w:sz w:val="24"/>
                <w:szCs w:val="24"/>
              </w:rPr>
              <w:t>-</w:t>
            </w:r>
            <w:r w:rsidRPr="00DC1ACE">
              <w:rPr>
                <w:rFonts w:ascii="Averta Std" w:hAnsi="Averta Std" w:cs="Calibri"/>
                <w:sz w:val="24"/>
                <w:szCs w:val="24"/>
                <w:lang w:val="en-US"/>
              </w:rPr>
              <w:t>mail</w:t>
            </w:r>
            <w:r w:rsidRPr="00DC1ACE">
              <w:rPr>
                <w:rFonts w:ascii="Averta Std" w:hAnsi="Averta Std" w:cs="Calibri"/>
                <w:sz w:val="24"/>
                <w:szCs w:val="24"/>
              </w:rPr>
              <w:t xml:space="preserve">: </w:t>
            </w:r>
            <w:r w:rsidRPr="00DC1ACE">
              <w:rPr>
                <w:rFonts w:ascii="Averta Std" w:hAnsi="Averta Std" w:cs="Calibri"/>
                <w:sz w:val="24"/>
                <w:szCs w:val="24"/>
              </w:rPr>
              <w:fldChar w:fldCharType="begin"/>
            </w:r>
            <w:r w:rsidRPr="00DC1ACE">
              <w:rPr>
                <w:rFonts w:ascii="Averta Std" w:hAnsi="Averta Std" w:cs="Calibri"/>
                <w:sz w:val="24"/>
                <w:szCs w:val="24"/>
                <w:lang w:val="en-US"/>
              </w:rPr>
              <w:instrText>secretariat</w:instrText>
            </w:r>
            <w:r w:rsidRPr="00DC1ACE">
              <w:rPr>
                <w:rFonts w:ascii="Averta Std" w:hAnsi="Averta Std" w:cs="Calibri"/>
                <w:sz w:val="24"/>
                <w:szCs w:val="24"/>
              </w:rPr>
              <w:instrText>@</w:instrText>
            </w:r>
            <w:r w:rsidRPr="00DC1ACE">
              <w:rPr>
                <w:rFonts w:ascii="Averta Std" w:hAnsi="Averta Std" w:cs="Calibri"/>
                <w:sz w:val="24"/>
                <w:szCs w:val="24"/>
                <w:lang w:val="en-US"/>
              </w:rPr>
              <w:instrText>bankofgreece</w:instrText>
            </w:r>
            <w:r w:rsidRPr="00DC1ACE">
              <w:rPr>
                <w:rFonts w:ascii="Averta Std" w:hAnsi="Averta Std" w:cs="Calibri"/>
                <w:sz w:val="24"/>
                <w:szCs w:val="24"/>
              </w:rPr>
              <w:instrText>.</w:instrText>
            </w:r>
            <w:r w:rsidRPr="00DC1ACE">
              <w:rPr>
                <w:rFonts w:ascii="Averta Std" w:hAnsi="Averta Std" w:cs="Calibri"/>
                <w:sz w:val="24"/>
                <w:szCs w:val="24"/>
                <w:lang w:val="en-US"/>
              </w:rPr>
              <w:instrText>gr</w:instrText>
            </w:r>
            <w:r w:rsidRPr="00DC1ACE">
              <w:rPr>
                <w:rFonts w:ascii="Averta Std" w:hAnsi="Averta Std" w:cs="Calibri"/>
                <w:sz w:val="24"/>
                <w:szCs w:val="24"/>
              </w:rPr>
              <w:instrText>"</w:instrText>
            </w:r>
            <w:r w:rsidRPr="00DC1ACE">
              <w:rPr>
                <w:rFonts w:ascii="Averta Std" w:hAnsi="Averta Std" w:cs="Calibri"/>
                <w:sz w:val="24"/>
                <w:szCs w:val="24"/>
              </w:rPr>
              <w:fldChar w:fldCharType="separate"/>
            </w:r>
            <w:r w:rsidRPr="00DC1ACE">
              <w:rPr>
                <w:rStyle w:val="Hyperlink"/>
                <w:rFonts w:ascii="Averta Std" w:hAnsi="Averta Std" w:cs="Calibri"/>
                <w:sz w:val="24"/>
                <w:szCs w:val="24"/>
                <w:lang w:val="en-US"/>
              </w:rPr>
              <w:t>secretariat</w:t>
            </w:r>
            <w:r w:rsidRPr="00DC1ACE">
              <w:rPr>
                <w:rStyle w:val="Hyperlink"/>
                <w:rFonts w:ascii="Averta Std" w:hAnsi="Averta Std" w:cs="Calibri"/>
                <w:sz w:val="24"/>
                <w:szCs w:val="24"/>
              </w:rPr>
              <w:t>@</w:t>
            </w:r>
            <w:r w:rsidRPr="00DC1ACE">
              <w:rPr>
                <w:rStyle w:val="Hyperlink"/>
                <w:rFonts w:ascii="Averta Std" w:hAnsi="Averta Std" w:cs="Calibri"/>
                <w:sz w:val="24"/>
                <w:szCs w:val="24"/>
                <w:lang w:val="en-US"/>
              </w:rPr>
              <w:t>bankofgreece</w:t>
            </w:r>
            <w:r w:rsidRPr="00DC1ACE">
              <w:rPr>
                <w:rStyle w:val="Hyperlink"/>
                <w:rFonts w:ascii="Averta Std" w:hAnsi="Averta Std" w:cs="Calibri"/>
                <w:sz w:val="24"/>
                <w:szCs w:val="24"/>
              </w:rPr>
              <w:t>.</w:t>
            </w:r>
            <w:r w:rsidRPr="00DC1ACE">
              <w:rPr>
                <w:rStyle w:val="Hyperlink"/>
                <w:rFonts w:ascii="Averta Std" w:hAnsi="Averta Std" w:cs="Calibri"/>
                <w:sz w:val="24"/>
                <w:szCs w:val="24"/>
                <w:lang w:val="en-US"/>
              </w:rPr>
              <w:t>gr</w:t>
            </w:r>
            <w:r w:rsidRPr="00DC1ACE">
              <w:rPr>
                <w:rFonts w:ascii="Averta Std" w:hAnsi="Averta Std" w:cs="Calibri"/>
                <w:sz w:val="24"/>
                <w:szCs w:val="24"/>
              </w:rPr>
              <w:fldChar w:fldCharType="end"/>
            </w:r>
          </w:p>
          <w:p w14:paraId="7444EDBE"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 xml:space="preserve">Ιστοσελίδα: </w:t>
            </w:r>
            <w:hyperlink w:history="1">
              <w:r w:rsidRPr="00DC1ACE">
                <w:rPr>
                  <w:rStyle w:val="Hyperlink"/>
                  <w:rFonts w:ascii="Averta Std" w:hAnsi="Averta Std" w:cs="Calibri"/>
                  <w:sz w:val="24"/>
                  <w:szCs w:val="24"/>
                  <w:lang w:val="en-US"/>
                </w:rPr>
                <w:t>www</w:t>
              </w:r>
              <w:r w:rsidRPr="00DC1ACE">
                <w:rPr>
                  <w:rStyle w:val="Hyperlink"/>
                  <w:rFonts w:ascii="Averta Std" w:hAnsi="Averta Std" w:cs="Calibri"/>
                  <w:sz w:val="24"/>
                  <w:szCs w:val="24"/>
                </w:rPr>
                <w:t>.</w:t>
              </w:r>
              <w:r w:rsidRPr="00DC1ACE">
                <w:rPr>
                  <w:rStyle w:val="Hyperlink"/>
                  <w:rFonts w:ascii="Averta Std" w:hAnsi="Averta Std" w:cs="Calibri"/>
                  <w:sz w:val="24"/>
                  <w:szCs w:val="24"/>
                  <w:lang w:val="en-US"/>
                </w:rPr>
                <w:t>bankofgreece</w:t>
              </w:r>
              <w:r w:rsidRPr="00DC1ACE">
                <w:rPr>
                  <w:rStyle w:val="Hyperlink"/>
                  <w:rFonts w:ascii="Averta Std" w:hAnsi="Averta Std" w:cs="Calibri"/>
                  <w:sz w:val="24"/>
                  <w:szCs w:val="24"/>
                </w:rPr>
                <w:t>.</w:t>
              </w:r>
              <w:r w:rsidRPr="00DC1ACE">
                <w:rPr>
                  <w:rStyle w:val="Hyperlink"/>
                  <w:rFonts w:ascii="Averta Std" w:hAnsi="Averta Std" w:cs="Calibri"/>
                  <w:sz w:val="24"/>
                  <w:szCs w:val="24"/>
                  <w:lang w:val="en-US"/>
                </w:rPr>
                <w:t>gr</w:t>
              </w:r>
            </w:hyperlink>
            <w:r w:rsidRPr="00DC1ACE">
              <w:rPr>
                <w:rFonts w:ascii="Averta Std" w:hAnsi="Averta Std" w:cs="Calibri"/>
                <w:sz w:val="24"/>
                <w:szCs w:val="24"/>
              </w:rPr>
              <w:t xml:space="preserve"> </w:t>
            </w:r>
          </w:p>
          <w:p w14:paraId="13618AF6" w14:textId="77777777" w:rsidR="00626A05" w:rsidRPr="00DC1ACE" w:rsidRDefault="00626A05" w:rsidP="00245D4C">
            <w:pPr>
              <w:jc w:val="both"/>
              <w:rPr>
                <w:rFonts w:ascii="Averta Std" w:hAnsi="Averta Std" w:cs="Calibri"/>
                <w:sz w:val="24"/>
                <w:szCs w:val="24"/>
                <w:u w:val="single"/>
              </w:rPr>
            </w:pPr>
            <w:r w:rsidRPr="00DC1ACE">
              <w:rPr>
                <w:rFonts w:ascii="Averta Std" w:hAnsi="Averta Std" w:cs="Calibri"/>
                <w:sz w:val="24"/>
                <w:szCs w:val="24"/>
                <w:u w:val="single"/>
              </w:rPr>
              <w:t xml:space="preserve">Ως προς την παροχή επενδυτικών υπηρεσιών/δραστηριοτήτων: </w:t>
            </w:r>
          </w:p>
          <w:p w14:paraId="201CB970" w14:textId="77777777" w:rsidR="00626A05" w:rsidRPr="00DC1ACE" w:rsidRDefault="00626A05" w:rsidP="00245D4C">
            <w:pPr>
              <w:jc w:val="both"/>
              <w:rPr>
                <w:rFonts w:ascii="Averta Std" w:hAnsi="Averta Std" w:cs="Calibri"/>
                <w:i/>
                <w:iCs/>
                <w:sz w:val="24"/>
                <w:szCs w:val="24"/>
                <w:u w:val="single"/>
              </w:rPr>
            </w:pPr>
            <w:r w:rsidRPr="00DC1ACE">
              <w:rPr>
                <w:rFonts w:ascii="Averta Std" w:hAnsi="Averta Std" w:cs="Calibri"/>
                <w:i/>
                <w:iCs/>
                <w:sz w:val="24"/>
                <w:szCs w:val="24"/>
                <w:u w:val="single"/>
              </w:rPr>
              <w:t xml:space="preserve">Επιτροπή Κεφαλαιαγοράς </w:t>
            </w:r>
          </w:p>
          <w:p w14:paraId="0902CEC3"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 xml:space="preserve">Ιπποκράτους 3-5, 106 79 Αθήνα Τηλ. 210 33 77 100, </w:t>
            </w:r>
          </w:p>
          <w:p w14:paraId="4BC2D6D8" w14:textId="77777777" w:rsidR="00626A05" w:rsidRPr="00DC1ACE" w:rsidRDefault="00626A05" w:rsidP="00245D4C">
            <w:pPr>
              <w:jc w:val="both"/>
              <w:rPr>
                <w:rFonts w:ascii="Averta Std" w:hAnsi="Averta Std" w:cs="Calibri"/>
                <w:sz w:val="24"/>
                <w:szCs w:val="24"/>
                <w:lang w:val="en-US"/>
              </w:rPr>
            </w:pPr>
            <w:r w:rsidRPr="00DC1ACE">
              <w:rPr>
                <w:rFonts w:ascii="Averta Std" w:hAnsi="Averta Std" w:cs="Calibri"/>
                <w:sz w:val="24"/>
                <w:szCs w:val="24"/>
              </w:rPr>
              <w:t>Φαξ</w:t>
            </w:r>
            <w:r w:rsidRPr="00DC1ACE">
              <w:rPr>
                <w:rFonts w:ascii="Averta Std" w:hAnsi="Averta Std" w:cs="Calibri"/>
                <w:sz w:val="24"/>
                <w:szCs w:val="24"/>
                <w:lang w:val="en-US"/>
              </w:rPr>
              <w:t xml:space="preserve">: 210 33 77 205, </w:t>
            </w:r>
          </w:p>
          <w:p w14:paraId="0CB90BAA" w14:textId="77777777" w:rsidR="00626A05" w:rsidRPr="00DC1ACE" w:rsidRDefault="00626A05" w:rsidP="00245D4C">
            <w:pPr>
              <w:jc w:val="both"/>
              <w:rPr>
                <w:rFonts w:ascii="Averta Std" w:hAnsi="Averta Std" w:cs="Calibri"/>
                <w:sz w:val="24"/>
                <w:szCs w:val="24"/>
                <w:lang w:val="en-US"/>
              </w:rPr>
            </w:pPr>
            <w:r w:rsidRPr="00DC1ACE">
              <w:rPr>
                <w:rFonts w:ascii="Averta Std" w:hAnsi="Averta Std" w:cs="Calibri"/>
                <w:sz w:val="24"/>
                <w:szCs w:val="24"/>
                <w:lang w:val="en-US"/>
              </w:rPr>
              <w:t xml:space="preserve">E-mail: </w:t>
            </w:r>
            <w:hyperlink r:id="rId12" w:history="1">
              <w:r w:rsidRPr="00DC1ACE">
                <w:rPr>
                  <w:rStyle w:val="Hyperlink"/>
                  <w:rFonts w:ascii="Averta Std" w:hAnsi="Averta Std" w:cs="Calibri"/>
                  <w:sz w:val="24"/>
                  <w:szCs w:val="24"/>
                  <w:lang w:val="en-US"/>
                </w:rPr>
                <w:t>info@cmc.gov.gr</w:t>
              </w:r>
            </w:hyperlink>
            <w:r w:rsidRPr="00DC1ACE">
              <w:rPr>
                <w:rFonts w:ascii="Averta Std" w:hAnsi="Averta Std" w:cs="Calibri"/>
                <w:sz w:val="24"/>
                <w:szCs w:val="24"/>
                <w:lang w:val="en-US"/>
              </w:rPr>
              <w:t xml:space="preserve"> </w:t>
            </w:r>
          </w:p>
          <w:p w14:paraId="32014184"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 xml:space="preserve">Ιστοσελίδα: </w:t>
            </w:r>
            <w:hyperlink w:history="1">
              <w:r w:rsidRPr="00DC1ACE">
                <w:rPr>
                  <w:rStyle w:val="Hyperlink"/>
                  <w:rFonts w:ascii="Averta Std" w:hAnsi="Averta Std" w:cs="Calibri"/>
                  <w:sz w:val="24"/>
                  <w:szCs w:val="24"/>
                  <w:lang w:val="en-US"/>
                </w:rPr>
                <w:t>www</w:t>
              </w:r>
              <w:r w:rsidRPr="00DC1ACE">
                <w:rPr>
                  <w:rStyle w:val="Hyperlink"/>
                  <w:rFonts w:ascii="Averta Std" w:hAnsi="Averta Std" w:cs="Calibri"/>
                  <w:sz w:val="24"/>
                  <w:szCs w:val="24"/>
                </w:rPr>
                <w:t>.</w:t>
              </w:r>
              <w:r w:rsidRPr="00DC1ACE">
                <w:rPr>
                  <w:rStyle w:val="Hyperlink"/>
                  <w:rFonts w:ascii="Averta Std" w:hAnsi="Averta Std" w:cs="Calibri"/>
                  <w:sz w:val="24"/>
                  <w:szCs w:val="24"/>
                  <w:lang w:val="en-US"/>
                </w:rPr>
                <w:t>hcmc</w:t>
              </w:r>
              <w:r w:rsidRPr="00DC1ACE">
                <w:rPr>
                  <w:rStyle w:val="Hyperlink"/>
                  <w:rFonts w:ascii="Averta Std" w:hAnsi="Averta Std" w:cs="Calibri"/>
                  <w:sz w:val="24"/>
                  <w:szCs w:val="24"/>
                </w:rPr>
                <w:t>.</w:t>
              </w:r>
              <w:r w:rsidRPr="00DC1ACE">
                <w:rPr>
                  <w:rStyle w:val="Hyperlink"/>
                  <w:rFonts w:ascii="Averta Std" w:hAnsi="Averta Std" w:cs="Calibri"/>
                  <w:sz w:val="24"/>
                  <w:szCs w:val="24"/>
                  <w:lang w:val="en-US"/>
                </w:rPr>
                <w:t>gr</w:t>
              </w:r>
            </w:hyperlink>
            <w:r w:rsidRPr="00DC1ACE">
              <w:rPr>
                <w:rFonts w:ascii="Averta Std" w:hAnsi="Averta Std" w:cs="Calibri"/>
                <w:sz w:val="24"/>
                <w:szCs w:val="24"/>
              </w:rPr>
              <w:t xml:space="preserve">  </w:t>
            </w:r>
          </w:p>
          <w:p w14:paraId="753B26BD"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Η κατανομή των αρμοδιοτήτων των δύο αρχών καθορίζεται βάσει της ισχύουσας νομοθεσίας.</w:t>
            </w:r>
          </w:p>
        </w:tc>
      </w:tr>
    </w:tbl>
    <w:p w14:paraId="28DEF26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 xml:space="preserve"> </w:t>
      </w:r>
    </w:p>
    <w:p w14:paraId="0C075C6D" w14:textId="0407E8CD" w:rsidR="00626A05" w:rsidRPr="00DC1ACE" w:rsidRDefault="00626A05" w:rsidP="002E118F">
      <w:pPr>
        <w:pStyle w:val="Heading2"/>
      </w:pPr>
      <w:bookmarkStart w:id="5" w:name="_Toc224656077"/>
      <w:r w:rsidRPr="00DC1ACE">
        <w:t>3.2 Επενδυτικές και Παρεπόμενες Υπηρεσίες</w:t>
      </w:r>
      <w:bookmarkEnd w:id="5"/>
    </w:p>
    <w:p w14:paraId="11717BB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δύναται, βάσει της άδειας λειτουργίας και του καταστατικού της, να παρέχει όλες τις προβλεπόμενες στον ν. 4514/2018 επενδυτικές και παρεπόμενες υπηρεσίες. </w:t>
      </w:r>
    </w:p>
    <w:p w14:paraId="49A5001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Κατωτέρω παρατίθενται οι επενδυτικές και παρεπόμενες υπηρεσίες που η Τράπεζα παρέχει κατά τον χρόνο έκδοσης του παρόντος: </w:t>
      </w:r>
    </w:p>
    <w:p w14:paraId="5A00500F"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rta Std" w:eastAsia="Times New Roman" w:hAnsi="Averta Std" w:cs="Calibri"/>
          <w:color w:val="000000"/>
          <w:sz w:val="24"/>
          <w:szCs w:val="24"/>
          <w:u w:val="single"/>
          <w:lang w:eastAsia="el-GR"/>
        </w:rPr>
      </w:pPr>
    </w:p>
    <w:p w14:paraId="590C3F04"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rta Std" w:eastAsia="Times New Roman" w:hAnsi="Averta Std" w:cs="Calibri"/>
          <w:color w:val="000000"/>
          <w:sz w:val="24"/>
          <w:szCs w:val="24"/>
          <w:u w:val="single"/>
          <w:lang w:eastAsia="el-GR"/>
        </w:rPr>
      </w:pPr>
      <w:r w:rsidRPr="00DC1ACE">
        <w:rPr>
          <w:rFonts w:ascii="Averta Std" w:eastAsia="Times New Roman" w:hAnsi="Averta Std" w:cs="Calibri"/>
          <w:color w:val="000000"/>
          <w:sz w:val="24"/>
          <w:szCs w:val="24"/>
          <w:u w:val="single"/>
          <w:lang w:eastAsia="el-GR"/>
        </w:rPr>
        <w:t xml:space="preserve">Επενδυτικές Υπηρεσίες και Δραστηριότητες </w:t>
      </w:r>
    </w:p>
    <w:p w14:paraId="45DA680D"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rta Std" w:eastAsia="Times New Roman" w:hAnsi="Averta Std" w:cs="Calibri"/>
          <w:color w:val="000000"/>
          <w:sz w:val="24"/>
          <w:szCs w:val="24"/>
          <w:u w:val="single"/>
          <w:lang w:eastAsia="el-GR"/>
        </w:rPr>
      </w:pPr>
    </w:p>
    <w:p w14:paraId="66D68E44" w14:textId="1115988E"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α) Λήψη και διαβίβαση εντολών, η οποία συνίσταται στη λήψη και διαβίβαση εντολών για λογαριασμό Πελατών για κατάρτιση συναλλαγών επί ενός ή περισσότερων χρηματοπιστωτικών μέσων, σύμφωνα με τα ειδικότερα προβλεπόμενα στη σχετική σύμβαση παροχής επενδυτικών υπηρεσιών</w:t>
      </w:r>
    </w:p>
    <w:p w14:paraId="501CB4D9"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7852C31E" w14:textId="048A3803"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β) Εκτέλεση εντολών για λογαριασμό Πελατών, η οποία συνίσταται στη διαμεσολάβηση στη σύναψη συμφωνιών αγοράς ή πώλησης ενός ή περισσότερων χρηματοπιστωτικών μέσων, για λογαριασμό Πελατών, σύμφωνα με τα ειδικότερα προβλεπόμενα στη σχετική σύμβαση παροχής επενδυτικών υπηρεσιών</w:t>
      </w:r>
    </w:p>
    <w:p w14:paraId="1A145162"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1882DD44" w14:textId="459375F3"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γ) Διενέργεια συναλλαγών για ίδιο λογαριασμό </w:t>
      </w:r>
    </w:p>
    <w:p w14:paraId="6F6F4A2C"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1B7D7D56" w14:textId="4520C138"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lastRenderedPageBreak/>
        <w:t xml:space="preserve">δ) Παροχή επενδυτικών συμβουλών, η οποία συνίσταται στην παροχή προσωπικών συστάσεων σε Πελάτη, είτε κατόπιν αίτησής του είτε με πρωτοβουλία της Τράπεζας σχετικά με μία ή περισσότερες συναλλαγές που αφορούν χρηματοπιστωτικά μέσα </w:t>
      </w:r>
    </w:p>
    <w:p w14:paraId="383E0FC1"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3FEF2BD7" w14:textId="14A1684C"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ε) Τοποθέτηση χρηματοπιστωτικών μέσων χωρίς δέσμευση ανάληψης </w:t>
      </w:r>
    </w:p>
    <w:p w14:paraId="5571B0F2"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 </w:t>
      </w:r>
    </w:p>
    <w:p w14:paraId="059E0597"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u w:val="single"/>
          <w:lang w:eastAsia="el-GR"/>
        </w:rPr>
      </w:pPr>
      <w:r w:rsidRPr="00DC1ACE">
        <w:rPr>
          <w:rFonts w:ascii="Averta Std" w:eastAsia="Times New Roman" w:hAnsi="Averta Std" w:cs="Calibri"/>
          <w:color w:val="000000"/>
          <w:sz w:val="24"/>
          <w:szCs w:val="24"/>
          <w:u w:val="single"/>
          <w:lang w:eastAsia="el-GR"/>
        </w:rPr>
        <w:t xml:space="preserve">Παρεπόμενες Υπηρεσίες </w:t>
      </w:r>
    </w:p>
    <w:p w14:paraId="1A4924E2" w14:textId="0F2AF51E"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α) Φύλαξη και διαχείριση χρηματοπιστωτικών μέσων για λογαριασμό Πελατών, περιλαμβανομένης της θεματοφυλακής και συναφών υπηρεσιών όπως η διαχείριση χρηματικών διαθεσίμων/παρεχόμενων ασφαλειών</w:t>
      </w:r>
    </w:p>
    <w:p w14:paraId="0318C055"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67972244" w14:textId="7E0A3AA4"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 β)  Παροχή πιστώσεων ή δανείων σε επενδυτή προς διενέργεια συναλλαγής σε ένα ή περισσότερα χρηματοπιστωτικά μέσα, στην οποία μεσολαβεί η επιχείρηση που παρέχει την πίστωση ή το δάνειο</w:t>
      </w:r>
    </w:p>
    <w:p w14:paraId="2C0A7D0C"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296C06E2" w14:textId="0075E659"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γ) Παροχή συμβουλών σε επιχειρήσεις σχετικά με τη διάρθρωση του κεφαλαίου, την κλαδική στρατηγική και συναφή θέματα, καθώς και συμβουλών και υπηρεσιών σχετικά με συγχωνεύσεις και εξαγορές επιχειρήσεων</w:t>
      </w:r>
    </w:p>
    <w:p w14:paraId="3050D78E"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286A390E" w14:textId="4612919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δ) Υπηρεσίες ξένου συναλλάγματος εφόσον συνδέονται με την παροχή επενδυτικών υπηρεσιών</w:t>
      </w:r>
    </w:p>
    <w:p w14:paraId="0E1B9918"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53CCDA60" w14:textId="51681C9B"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ε) Έρευνα στον τομέα των επενδύσεων και χρηματοοικονομική ανάλυση ή άλλες μορφές γενικών συστάσεων που σχετίζονται με συναλλαγές σε χρηματοπιστωτικά μέσα </w:t>
      </w:r>
    </w:p>
    <w:p w14:paraId="74E2789A"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2F39A315" w14:textId="28DE0DBD"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hAnsi="Averta Std" w:cs="Calibri"/>
          <w:sz w:val="24"/>
          <w:szCs w:val="24"/>
        </w:rPr>
      </w:pPr>
      <w:r w:rsidRPr="00DC1ACE">
        <w:rPr>
          <w:rFonts w:ascii="Averta Std" w:eastAsia="Times New Roman" w:hAnsi="Averta Std" w:cs="Calibri"/>
          <w:color w:val="000000"/>
          <w:sz w:val="24"/>
          <w:szCs w:val="24"/>
          <w:lang w:eastAsia="el-GR"/>
        </w:rPr>
        <w:t xml:space="preserve">στ) Υπηρεσίες σχετιζόμενες με την αναδοχή </w:t>
      </w:r>
    </w:p>
    <w:p w14:paraId="51322F46"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hAnsi="Averta Std" w:cs="Calibri"/>
          <w:sz w:val="24"/>
          <w:szCs w:val="24"/>
        </w:rPr>
      </w:pPr>
      <w:r w:rsidRPr="00DC1ACE">
        <w:rPr>
          <w:rFonts w:ascii="Averta Std" w:hAnsi="Averta Std" w:cs="Calibri"/>
          <w:sz w:val="24"/>
          <w:szCs w:val="24"/>
        </w:rPr>
        <w:t xml:space="preserve">Οι ανωτέρω υπηρεσίες παρέχονται μόνο κατόπιν υπογραφής Σύμβασης Παροχής Επενδυτικών Υπηρεσιών και σύμφωνα με τους ειδικούς όρους αυτής. </w:t>
      </w:r>
    </w:p>
    <w:p w14:paraId="0D4C77AF"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hAnsi="Averta Std" w:cs="Calibri"/>
          <w:sz w:val="24"/>
          <w:szCs w:val="24"/>
          <w:u w:val="single"/>
        </w:rPr>
      </w:pPr>
    </w:p>
    <w:p w14:paraId="49983397" w14:textId="77777777" w:rsidR="00626A05" w:rsidRPr="00DC1ACE" w:rsidRDefault="00626A05" w:rsidP="002E118F">
      <w:pPr>
        <w:pStyle w:val="Heading2"/>
      </w:pPr>
      <w:bookmarkStart w:id="6" w:name="_Toc224656078"/>
      <w:r w:rsidRPr="00DC1ACE">
        <w:t>3.3. Χρηματοπιστωτικά μέσα</w:t>
      </w:r>
      <w:bookmarkEnd w:id="6"/>
      <w:r w:rsidRPr="00DC1ACE">
        <w:t xml:space="preserve"> </w:t>
      </w:r>
    </w:p>
    <w:p w14:paraId="6EFFF87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Τα χρηματοπιστωτικά μέσα επί των οποίων παρέχονται από την Τράπεζα οι επενδυτικές και παρεπόμενες υπηρεσίες (εφεξής «Χρηματοπιστωτικά Μέσα») είναι τα ακόλουθα: </w:t>
      </w:r>
    </w:p>
    <w:p w14:paraId="6CEC4B3E" w14:textId="77777777" w:rsidR="00626A05" w:rsidRPr="00DC1ACE" w:rsidRDefault="00626A05" w:rsidP="00626A05">
      <w:pPr>
        <w:spacing w:after="0" w:line="240" w:lineRule="auto"/>
        <w:jc w:val="both"/>
        <w:rPr>
          <w:rFonts w:ascii="Averta Std" w:hAnsi="Averta Std" w:cs="Calibri"/>
          <w:sz w:val="24"/>
          <w:szCs w:val="24"/>
        </w:rPr>
      </w:pPr>
    </w:p>
    <w:p w14:paraId="400F6B28"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1) κινητές αξίες</w:t>
      </w:r>
    </w:p>
    <w:p w14:paraId="2A8EAB15"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2) μέσα χρηματαγοράς</w:t>
      </w:r>
    </w:p>
    <w:p w14:paraId="3E461E65" w14:textId="5BE5FD56"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3) μερίδια οργανισμών συλλογικών επενδύσεων</w:t>
      </w:r>
    </w:p>
    <w:p w14:paraId="2308D366" w14:textId="2134C182"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4) συσκευασμένα επενδυτικά προϊόντα για ιδιώτες επενδυτές και επενδυτικά προϊόντα βασιζόμενα σε ασφάλιση (</w:t>
      </w:r>
      <w:r w:rsidRPr="00DC1ACE">
        <w:rPr>
          <w:rFonts w:ascii="Averta Std" w:eastAsia="Times New Roman" w:hAnsi="Averta Std" w:cs="Calibri"/>
          <w:color w:val="000000"/>
          <w:sz w:val="24"/>
          <w:szCs w:val="24"/>
          <w:lang w:val="en-US" w:eastAsia="el-GR"/>
        </w:rPr>
        <w:t>PRIIPs</w:t>
      </w:r>
      <w:r w:rsidRPr="00DC1ACE">
        <w:rPr>
          <w:rFonts w:ascii="Averta Std" w:eastAsia="Times New Roman" w:hAnsi="Averta Std" w:cs="Calibri"/>
          <w:color w:val="000000"/>
          <w:sz w:val="24"/>
          <w:szCs w:val="24"/>
          <w:lang w:eastAsia="el-GR"/>
        </w:rPr>
        <w:t xml:space="preserve">) </w:t>
      </w:r>
    </w:p>
    <w:p w14:paraId="24A2A73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5) δομημένες καταθέσεις, ως τέτοιων νοούμενων των καταθέσεων όπως ορίζονται με το άρθρο 2 παράγραφος 1 στοιχείο γ) της οδηγίας 2014/49/ΕΕ του Ευρωπαϊκού Κοινοβουλίου και του Συμβουλίου, που είναι πλήρως επιστρεπτέες κατά την ημερομηνία λήξης, βάσει όρων υπό τους οποίους τυχόν τόκοι ή ασφάλιστρα καταβάλλονται ή εκτίθενται σε κίνδυνο σύμφωνα με έναν τύπο που περιλαμβάνει παράγοντες όπως:</w:t>
      </w:r>
    </w:p>
    <w:p w14:paraId="0EF543BF" w14:textId="7FF055F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 έναν δείκτη ή συνδυασμό δεικτών, εξαιρουμένων των καταθέσεων μεταβλητού επιτοκίου των οποίων η απόδοση συνδέεται άμεσα με έναν δείκτη επιτοκίου όπως ο Euribor ή ο Libor</w:t>
      </w:r>
    </w:p>
    <w:p w14:paraId="72349F4B" w14:textId="421ED858"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β) ένα χρηματοπιστωτικό μέσο ή συνδυασμό χρηματοπιστωτικών μέσων</w:t>
      </w:r>
    </w:p>
    <w:p w14:paraId="67D0073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γ) ένα εμπόρευμα ή συνδυασμό εμπορευμάτων ή άλλων υλικών ή μη υλικών μη ανταλλάξιμων περιουσιακών στοιχείων ή</w:t>
      </w:r>
    </w:p>
    <w:p w14:paraId="32B0C1E3" w14:textId="345E8C4C"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δ) μια συναλλαγματική ισοτιμία ή συνδυασμό συναλλαγματικών ισοτιμιών</w:t>
      </w:r>
    </w:p>
    <w:p w14:paraId="420AE833" w14:textId="03787A63"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6) χρηματοπιστωτικά μέσα δεκτικά υπαγωγής στο καθεστώς εξυγίανσης του ν.4335/2015 (Οδηγία 2014/59/ΕΕ)  </w:t>
      </w:r>
    </w:p>
    <w:p w14:paraId="377AB1FD" w14:textId="3FFBEA6D"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7) συμβόλαια δικαιωμάτων προαίρεσης συμβόλαια μελλοντικής εκπλήρωσης συμβάσεις ανταλλαγής (swaps), προθεσμιακές συμβάσεις επιτοκίων (forward-rate agreements) και άλλες συμβάσεις παραγώγων σχετιζόμενες με κινητές αξίες νομίσματα, επιτόκια ή αποδόσεις δικαιώματα εκπομπής ή άλλα μέσα παραγώγων, χρηματοπιστωτικούς δείκτες ή άλλα χρηματοπιστωτικά μεγέθη δεκτικά εκκαθάρισης με φυσική παράδοση ή με ρευστά διαθέσιμα</w:t>
      </w:r>
      <w:r w:rsidRPr="00DC1ACE">
        <w:rPr>
          <w:rFonts w:ascii="Averta Std" w:hAnsi="Averta Std" w:cs="Calibri"/>
          <w:sz w:val="24"/>
          <w:szCs w:val="24"/>
        </w:rPr>
        <w:br/>
        <w:t>8) 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που πρέπει να εκκαθαρισθούν με ρευστά διαθέσιμα ή μπορούν να εκκαθαριστούν με ρευστά διαθέσιμα κατ’επιλογή ενός συμβαλλόμενου μέρους, αλλά όχι λόγω αδυναμίας πληρωμής ή άλλου γεγονότος που επιφέρει τη λύση της σύμβασης</w:t>
      </w:r>
    </w:p>
    <w:p w14:paraId="790AF8FE" w14:textId="30C85908"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9)   συμβόλαια δικαιωμάτων προαίρεσης, συμβόλαια μελλοντικής εκπλήρωσης, συμβάσεις ανταλλαγής (swaps) και κάθε άλλη σύμβαση παράγωγου μέσου σχετιζόμενη με εμπορεύματα, που μπορεί να εκκαθαριστούν μ φυσική παράδοση, εφόσον αποτελούν αντικείμενο διαπραγμάτευσης σε ρυθμιζόμενη αγορά, ΠΜΔ ή ΜΟΔ, μ εξαίρεση τα ενεργειακά προϊόντα χονδρικής τα οποία αποτελούν αντικείμενο διαπραγμάτευσης σε ΜΟΔ κα πρέπει να εκκαθαρίζονται με φυσική παράδοση</w:t>
      </w:r>
      <w:r w:rsidRPr="00DC1ACE">
        <w:rPr>
          <w:rFonts w:ascii="Averta Std" w:hAnsi="Averta Std" w:cs="Calibri"/>
          <w:sz w:val="24"/>
          <w:szCs w:val="24"/>
        </w:rPr>
        <w:br/>
        <w:t>10) 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που μπορεί να εκκαθαριστούν με φυσική παράδοση, εφόσον δεν αναφέρονται άλλως στην περίπτ. 6) και δεν προορίζονται για εμπορικούς σκοπούς και που έχουν τα χαρακτηριστικά άλλων παράγωγων χρηματοπιστωτικών μέσων</w:t>
      </w:r>
    </w:p>
    <w:p w14:paraId="34FF306B" w14:textId="110C595B"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11) παράγωγα μέσα για τη μετακύλιση του πιστωτικού κινδύνου</w:t>
      </w:r>
    </w:p>
    <w:p w14:paraId="3CF1545C" w14:textId="21CCBC8C"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12) χρηματοοικονομικές συμβάσεις επί διαφορών (contracts for differences)</w:t>
      </w:r>
      <w:r w:rsidRPr="00DC1ACE">
        <w:rPr>
          <w:rFonts w:ascii="Averta Std" w:hAnsi="Averta Std" w:cs="Calibri"/>
          <w:sz w:val="24"/>
          <w:szCs w:val="24"/>
        </w:rPr>
        <w:br/>
        <w:t>13) συμβόλαια δικαιωμάτων προαίρεσης συμβόλαια μελλοντικής εκπλήρωσης συμβάσεις ανταλλαγής (swaps), προθεσμιακές συμβάσεις επιτοκίου και κάθε άλλη σύμβαση παράγωγου μέσου σχετιζόμενη με κλιματικές μεταβλητές ναύλους ή ποσοστά πληθωρισμού ή άλλες επίσημες οικονομικές στατιστικές που πρέπει να εκκαθαριστούν με ρευστά διαθέσιμα ή μπορεί να εκκαθαριστούν με ρευστά διαθέσιμα κατ’ επιλογή ενός συμβαλλόμενου μέρους όχι λόγω αδυναμίας πληρωμής ή άλλου γεγονότος που επιφέρει τη λύση της σύμβασης καθώς και κάθε άλλη σύμβαση παράγωγου μέσου σχετιζόμενη με περιουσιακά στοιχεία, δικαιώματα, υποχρεώσεις δείκτες και μέτρα, εφόσον δεν προβλέπεται διαφορετικά στο παρόν τμήμα, που έχουν τα χαρακτηριστικά άλλων παράγωγων χρηματοπιστωτικών μέσων, όσον αφορά, μεταξύ άλλων, το κατά πόσον είναι αντικείμενα διαπραγμάτευσης σε ρυθμιζόμενη αγορά, ΜΟΔ ή ΠΜΔ,</w:t>
      </w:r>
      <w:r w:rsidRPr="00DC1ACE">
        <w:rPr>
          <w:rFonts w:ascii="Averta Std" w:hAnsi="Averta Std" w:cs="Calibri"/>
          <w:sz w:val="24"/>
          <w:szCs w:val="24"/>
        </w:rPr>
        <w:br/>
        <w:t>14) δικαιώματα εκπομπής τα οποία περιλαμβάνουν μονάδες οιουδήποτε τύπου που πληρούν τις απαιτήσεις της οδηγίας 2003/87/ΕΚ (Σύστημα εμπορίας εκπομπών).</w:t>
      </w:r>
    </w:p>
    <w:p w14:paraId="113E1EF2" w14:textId="77777777" w:rsidR="00626A05" w:rsidRPr="00DC1ACE" w:rsidRDefault="00626A05" w:rsidP="00626A05">
      <w:pPr>
        <w:spacing w:after="0" w:line="240" w:lineRule="auto"/>
        <w:jc w:val="both"/>
        <w:rPr>
          <w:rFonts w:ascii="Averta Std" w:hAnsi="Averta Std" w:cs="Calibri"/>
          <w:sz w:val="24"/>
          <w:szCs w:val="24"/>
        </w:rPr>
      </w:pPr>
    </w:p>
    <w:p w14:paraId="1735F55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Τα Χρηματοπιστωτικά Μέσα διακρίνονται σε Πολύπλοκα και Μη Πολύπλοκα, σύμφωνα με τα ειδικότερα περιγραφόμενα στο </w:t>
      </w:r>
      <w:hyperlink w:anchor="ΠΑΡΑΡΤΗΜΑ_Ι" w:history="1">
        <w:r w:rsidRPr="00DC1ACE">
          <w:rPr>
            <w:rStyle w:val="Hyperlink"/>
            <w:rFonts w:ascii="Averta Std" w:hAnsi="Averta Std" w:cs="Calibri"/>
            <w:sz w:val="24"/>
            <w:szCs w:val="24"/>
          </w:rPr>
          <w:t>Παράρτημα Ι</w:t>
        </w:r>
      </w:hyperlink>
      <w:r w:rsidRPr="00DC1ACE">
        <w:rPr>
          <w:rFonts w:ascii="Averta Std" w:hAnsi="Averta Std" w:cs="Calibri"/>
          <w:sz w:val="24"/>
          <w:szCs w:val="24"/>
        </w:rPr>
        <w:t xml:space="preserve"> του παρόντος εντύπου, το οποίο παρακαλούμε να αναγνώσετε προσεκτικά. </w:t>
      </w:r>
    </w:p>
    <w:p w14:paraId="0C12ED9F" w14:textId="77777777" w:rsidR="00626A05" w:rsidRPr="00DC1ACE" w:rsidRDefault="00626A05" w:rsidP="00626A05">
      <w:pPr>
        <w:spacing w:after="0" w:line="240" w:lineRule="auto"/>
        <w:jc w:val="both"/>
        <w:rPr>
          <w:rFonts w:ascii="Averta Std" w:hAnsi="Averta Std" w:cs="Calibri"/>
          <w:sz w:val="24"/>
          <w:szCs w:val="24"/>
        </w:rPr>
      </w:pPr>
    </w:p>
    <w:p w14:paraId="4D329167" w14:textId="77777777" w:rsidR="00626A05" w:rsidRPr="00AF7562" w:rsidRDefault="00626A05" w:rsidP="00626A05">
      <w:pPr>
        <w:pStyle w:val="Heading1"/>
        <w:rPr>
          <w:rFonts w:ascii="Averta Std" w:hAnsi="Averta Std" w:cs="Calibri"/>
          <w:color w:val="001EBA"/>
        </w:rPr>
      </w:pPr>
      <w:bookmarkStart w:id="7" w:name="_Toc224656079"/>
      <w:r w:rsidRPr="00AF7562">
        <w:rPr>
          <w:rFonts w:ascii="Averta Std" w:hAnsi="Averta Std" w:cs="Calibri"/>
          <w:color w:val="001EBA"/>
        </w:rPr>
        <w:t>ΚΑΤΗΓΟΡΙΟΠΟΙΗΣΗ ΠΕΛΑΤΩΝ</w:t>
      </w:r>
      <w:bookmarkEnd w:id="7"/>
      <w:r w:rsidRPr="00AF7562">
        <w:rPr>
          <w:rFonts w:ascii="Averta Std" w:hAnsi="Averta Std" w:cs="Calibri"/>
          <w:color w:val="001EBA"/>
        </w:rPr>
        <w:t xml:space="preserve">  </w:t>
      </w:r>
    </w:p>
    <w:p w14:paraId="2800EF7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Στο πλαίσιο της παροχής επενδυτικών και παρεπόμενων υπηρεσιών επί χρηματοπιστωτικών μέσων, η Τράπεζα κατηγοριοποιεί τους Πελάτες στις προβλεπόμενες από τη σχετικά εφαρμοστέα νομοθεσία κατηγορίες πελατών με βάση τα κριτήρια που τίθενται από τον νόμο</w:t>
      </w:r>
      <w:r w:rsidRPr="00DC1ACE">
        <w:rPr>
          <w:rFonts w:ascii="Averta Std" w:eastAsia="Arial" w:hAnsi="Averta Std" w:cs="Calibri"/>
          <w:sz w:val="24"/>
          <w:szCs w:val="24"/>
        </w:rPr>
        <w:t xml:space="preserve"> </w:t>
      </w:r>
      <w:r w:rsidRPr="00DC1ACE">
        <w:rPr>
          <w:rFonts w:ascii="Averta Std" w:hAnsi="Averta Std" w:cs="Calibri"/>
          <w:sz w:val="24"/>
          <w:szCs w:val="24"/>
        </w:rPr>
        <w:t xml:space="preserve">είτε πριν τη σύναψη με αυτούς σύμβασης παροχής επενδυτικών και/ή παρεπόμενων υπηρεσιών είτε πριν την παροχή των εν λόγω υπηρεσιών, όποιο από τα ανωτέρω προηγείται χρονικά. </w:t>
      </w:r>
    </w:p>
    <w:p w14:paraId="46EE7F6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Οι προβλεπόμενες από τη νομοθεσία κατηγορίες πελατών είναι οι ακόλουθες τρεις (3):</w:t>
      </w:r>
    </w:p>
    <w:p w14:paraId="469AFCA5" w14:textId="69C1D6A9" w:rsidR="00626A05" w:rsidRPr="00DC1ACE" w:rsidRDefault="00626A05" w:rsidP="00626A05">
      <w:pPr>
        <w:pStyle w:val="ListParagraph"/>
        <w:numPr>
          <w:ilvl w:val="0"/>
          <w:numId w:val="10"/>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Ιδιώτες Πελάτες (</w:t>
      </w:r>
      <w:r w:rsidRPr="00DC1ACE">
        <w:rPr>
          <w:rFonts w:ascii="Averta Std" w:hAnsi="Averta Std" w:cs="Calibri"/>
          <w:sz w:val="24"/>
          <w:szCs w:val="24"/>
          <w:lang w:val="en-US"/>
        </w:rPr>
        <w:t>retail clients)</w:t>
      </w:r>
    </w:p>
    <w:p w14:paraId="42DB1870" w14:textId="77777777" w:rsidR="00626A05" w:rsidRPr="00DC1ACE" w:rsidRDefault="00626A05" w:rsidP="00626A05">
      <w:pPr>
        <w:pStyle w:val="ListParagraph"/>
        <w:numPr>
          <w:ilvl w:val="0"/>
          <w:numId w:val="10"/>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Επαγγελματίες Πελάτες (</w:t>
      </w:r>
      <w:r w:rsidRPr="00DC1ACE">
        <w:rPr>
          <w:rFonts w:ascii="Averta Std" w:hAnsi="Averta Std" w:cs="Calibri"/>
          <w:sz w:val="24"/>
          <w:szCs w:val="24"/>
          <w:lang w:val="en-US"/>
        </w:rPr>
        <w:t>professional</w:t>
      </w:r>
      <w:r w:rsidRPr="00DC1ACE">
        <w:rPr>
          <w:rFonts w:ascii="Averta Std" w:hAnsi="Averta Std" w:cs="Calibri"/>
          <w:sz w:val="24"/>
          <w:szCs w:val="24"/>
        </w:rPr>
        <w:t xml:space="preserve"> </w:t>
      </w:r>
      <w:r w:rsidRPr="00DC1ACE">
        <w:rPr>
          <w:rFonts w:ascii="Averta Std" w:hAnsi="Averta Std" w:cs="Calibri"/>
          <w:sz w:val="24"/>
          <w:szCs w:val="24"/>
          <w:lang w:val="en-US"/>
        </w:rPr>
        <w:t>clients</w:t>
      </w:r>
      <w:r w:rsidRPr="00DC1ACE">
        <w:rPr>
          <w:rFonts w:ascii="Averta Std" w:hAnsi="Averta Std" w:cs="Calibri"/>
          <w:sz w:val="24"/>
          <w:szCs w:val="24"/>
        </w:rPr>
        <w:t>) διακρινόμενοι σε:</w:t>
      </w:r>
    </w:p>
    <w:p w14:paraId="6A455A00" w14:textId="77777777" w:rsidR="00626A05" w:rsidRPr="00DC1ACE" w:rsidRDefault="00626A05" w:rsidP="00626A05">
      <w:pPr>
        <w:pStyle w:val="ListParagraph"/>
        <w:numPr>
          <w:ilvl w:val="0"/>
          <w:numId w:val="11"/>
        </w:numPr>
        <w:autoSpaceDE w:val="0"/>
        <w:autoSpaceDN w:val="0"/>
        <w:adjustRightInd w:val="0"/>
        <w:spacing w:after="0" w:line="240" w:lineRule="auto"/>
        <w:rPr>
          <w:rFonts w:ascii="Averta Std" w:hAnsi="Averta Std" w:cs="Calibri"/>
          <w:sz w:val="24"/>
          <w:szCs w:val="24"/>
        </w:rPr>
      </w:pPr>
      <w:r w:rsidRPr="00DC1ACE">
        <w:rPr>
          <w:rFonts w:ascii="Averta Std" w:hAnsi="Averta Std" w:cs="Calibri"/>
          <w:sz w:val="24"/>
          <w:szCs w:val="24"/>
        </w:rPr>
        <w:t>Επαγγελματίες λόγω της φύσης τους</w:t>
      </w:r>
    </w:p>
    <w:p w14:paraId="019A9FA0" w14:textId="77777777" w:rsidR="00626A05" w:rsidRPr="00DC1ACE" w:rsidRDefault="00626A05" w:rsidP="00626A05">
      <w:pPr>
        <w:pStyle w:val="ListParagraph"/>
        <w:numPr>
          <w:ilvl w:val="0"/>
          <w:numId w:val="11"/>
        </w:numPr>
        <w:autoSpaceDE w:val="0"/>
        <w:autoSpaceDN w:val="0"/>
        <w:adjustRightInd w:val="0"/>
        <w:spacing w:after="0" w:line="240" w:lineRule="auto"/>
        <w:rPr>
          <w:rFonts w:ascii="Averta Std" w:hAnsi="Averta Std" w:cs="Calibri"/>
          <w:sz w:val="24"/>
          <w:szCs w:val="24"/>
        </w:rPr>
      </w:pPr>
      <w:r w:rsidRPr="00DC1ACE">
        <w:rPr>
          <w:rFonts w:ascii="Averta Std" w:hAnsi="Averta Std" w:cs="Calibri"/>
          <w:sz w:val="24"/>
          <w:szCs w:val="24"/>
        </w:rPr>
        <w:t xml:space="preserve">Επαγγελματίες λόγω του μεγέθους τους </w:t>
      </w:r>
    </w:p>
    <w:p w14:paraId="23EA66A3" w14:textId="77777777" w:rsidR="00626A05" w:rsidRPr="00DC1ACE" w:rsidRDefault="00626A05" w:rsidP="00626A05">
      <w:pPr>
        <w:pStyle w:val="ListParagraph"/>
        <w:spacing w:after="0" w:line="240" w:lineRule="auto"/>
        <w:ind w:left="1080"/>
        <w:contextualSpacing w:val="0"/>
        <w:jc w:val="both"/>
        <w:rPr>
          <w:rFonts w:ascii="Averta Std" w:hAnsi="Averta Std" w:cs="Calibri"/>
          <w:sz w:val="24"/>
          <w:szCs w:val="24"/>
        </w:rPr>
      </w:pPr>
      <w:r w:rsidRPr="00DC1ACE">
        <w:rPr>
          <w:rFonts w:ascii="Averta Std" w:hAnsi="Averta Std" w:cs="Calibri"/>
          <w:sz w:val="24"/>
          <w:szCs w:val="24"/>
        </w:rPr>
        <w:t xml:space="preserve">-       Δυνητικοί Επαγγελματίες Πελάτες </w:t>
      </w:r>
    </w:p>
    <w:p w14:paraId="727046D1" w14:textId="77777777" w:rsidR="00626A05" w:rsidRPr="00DC1ACE" w:rsidRDefault="00626A05" w:rsidP="00626A05">
      <w:pPr>
        <w:pStyle w:val="ListParagraph"/>
        <w:numPr>
          <w:ilvl w:val="0"/>
          <w:numId w:val="10"/>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Επιλέξιμοι Αντισυμβαλλόμενοι (</w:t>
      </w:r>
      <w:r w:rsidRPr="00DC1ACE">
        <w:rPr>
          <w:rFonts w:ascii="Averta Std" w:hAnsi="Averta Std" w:cs="Calibri"/>
          <w:sz w:val="24"/>
          <w:szCs w:val="24"/>
          <w:lang w:val="en-US"/>
        </w:rPr>
        <w:t>eligible</w:t>
      </w:r>
      <w:r w:rsidRPr="00DC1ACE">
        <w:rPr>
          <w:rFonts w:ascii="Averta Std" w:hAnsi="Averta Std" w:cs="Calibri"/>
          <w:sz w:val="24"/>
          <w:szCs w:val="24"/>
        </w:rPr>
        <w:t xml:space="preserve"> </w:t>
      </w:r>
      <w:r w:rsidRPr="00DC1ACE">
        <w:rPr>
          <w:rFonts w:ascii="Averta Std" w:hAnsi="Averta Std" w:cs="Calibri"/>
          <w:sz w:val="24"/>
          <w:szCs w:val="24"/>
          <w:lang w:val="en-US"/>
        </w:rPr>
        <w:t>counterparties</w:t>
      </w:r>
      <w:r w:rsidRPr="00DC1ACE">
        <w:rPr>
          <w:rFonts w:ascii="Averta Std" w:hAnsi="Averta Std" w:cs="Calibri"/>
          <w:sz w:val="24"/>
          <w:szCs w:val="24"/>
        </w:rPr>
        <w:t>).</w:t>
      </w:r>
    </w:p>
    <w:p w14:paraId="5859AFD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w:t>
      </w:r>
      <w:bookmarkStart w:id="8" w:name="_Hlk76982542"/>
      <w:r w:rsidRPr="00DC1ACE">
        <w:rPr>
          <w:rFonts w:ascii="Averta Std" w:hAnsi="Averta Std" w:cs="Calibri"/>
          <w:sz w:val="24"/>
          <w:szCs w:val="24"/>
        </w:rPr>
        <w:t>σχετική νομοθεσία επιφυλάσσει διαφορετικό επίπεδο προστασίας ανά κατηγορία πελατών κατά την παροχή σε αυτούς επενδυτικών και παρεπόμενων υπηρεσιών επί χρηματοπιστωτικών μέσων. Ο υψηλότερος βαθμός προστασίας παρέχεται στους Ιδιώτες Πελάτες και ο χαμηλότερος στους Επιλέξιμους Αντισυμβαλλόμενους</w:t>
      </w:r>
      <w:bookmarkEnd w:id="8"/>
      <w:r w:rsidRPr="00DC1ACE">
        <w:rPr>
          <w:rFonts w:ascii="Averta Std" w:hAnsi="Averta Std" w:cs="Calibri"/>
          <w:sz w:val="24"/>
          <w:szCs w:val="24"/>
        </w:rPr>
        <w:t xml:space="preserve">. Συνεπώς, η Τράπεζα προβλέπει όρους διαφορετικής αντιμετώπισης των Πελατών ανάλογα με την </w:t>
      </w:r>
      <w:r w:rsidRPr="00DC1ACE">
        <w:rPr>
          <w:rFonts w:ascii="Averta Std" w:hAnsi="Averta Std" w:cs="Calibri"/>
          <w:sz w:val="24"/>
          <w:szCs w:val="24"/>
        </w:rPr>
        <w:lastRenderedPageBreak/>
        <w:t xml:space="preserve">κατηγοριοποίησή τους. Αναλυτική παρουσίαση του επιπέδου προστασίας ανά κατηγορία Πελατών περιλαμβάνεται στο </w:t>
      </w:r>
      <w:hyperlink w:anchor="ΠΑΡΑΡΤΗΜΑ_ΙΙ" w:history="1">
        <w:r w:rsidRPr="00DC1ACE">
          <w:rPr>
            <w:rStyle w:val="Hyperlink"/>
            <w:rFonts w:ascii="Averta Std" w:hAnsi="Averta Std" w:cs="Calibri"/>
            <w:sz w:val="24"/>
            <w:szCs w:val="24"/>
          </w:rPr>
          <w:t>Παράρτημα ΙΙ</w:t>
        </w:r>
      </w:hyperlink>
      <w:r w:rsidRPr="00DC1ACE">
        <w:rPr>
          <w:rFonts w:ascii="Averta Std" w:hAnsi="Averta Std" w:cs="Calibri"/>
          <w:sz w:val="24"/>
          <w:szCs w:val="24"/>
        </w:rPr>
        <w:t xml:space="preserve"> του παρόντος εντύπου, το οποίο παρακαλούμε να αναγνώσετε προσεκτικά.  </w:t>
      </w:r>
    </w:p>
    <w:p w14:paraId="03BB4FD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κατηγοριοποίηση Πελατών αφορά σε όλες τις επενδυτικές και παρεπόμενες υπηρεσίες, χρηματοπιστωτικά μέσα και συναλλαγές.</w:t>
      </w:r>
    </w:p>
    <w:p w14:paraId="43F23C8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κοινοποιεί τόσο στους νέους όσο και στους υφιστάμενους Πελάτες ότι προέβη στην απαιτούμενη κατηγοριοποίηση ή ανακατηγοριοποίησή τους ως Ιδιωτών Πελατών, Επαγγελματιών Πελατών ή Επιλέξιμων Αντισυμβαλλομένων, σύμφωνα με τα ειδικότερα οριζόμενα στο </w:t>
      </w:r>
      <w:hyperlink w:anchor="ΠΑΡΑΡΤΗΜΑ_ΙΙ" w:history="1">
        <w:r w:rsidRPr="00DC1ACE">
          <w:rPr>
            <w:rStyle w:val="Hyperlink"/>
            <w:rFonts w:ascii="Averta Std" w:hAnsi="Averta Std" w:cs="Calibri"/>
            <w:sz w:val="24"/>
            <w:szCs w:val="24"/>
          </w:rPr>
          <w:t>Παράρτημα ΙΙ</w:t>
        </w:r>
      </w:hyperlink>
      <w:r w:rsidRPr="00DC1ACE">
        <w:rPr>
          <w:rFonts w:ascii="Averta Std" w:hAnsi="Averta Std" w:cs="Calibri"/>
          <w:sz w:val="24"/>
          <w:szCs w:val="24"/>
        </w:rPr>
        <w:t xml:space="preserve"> του παρόντος εντύπου, το οποίο παρακαλούμε να αναγνώσετε προσεκτικά. Περαιτέρω, η Τράπεζα γνωστοποιεί στους Πελάτες με σταθερό μέσο το δικαίωμά τους να ζητήσουν την κατάταξή τους σε άλλη κατηγορία πελατών και κάθε περιορισμό που η ενδεχόμενη μεταβολή της κατηγοριοποίησή τους συνεπάγεται ως προς το επίπεδο προστασίας τους.   </w:t>
      </w:r>
    </w:p>
    <w:p w14:paraId="3F07D517" w14:textId="77777777" w:rsidR="00626A05" w:rsidRPr="00DC1ACE" w:rsidRDefault="00626A05" w:rsidP="00626A05">
      <w:pPr>
        <w:spacing w:after="0" w:line="240" w:lineRule="auto"/>
        <w:jc w:val="both"/>
        <w:rPr>
          <w:rFonts w:ascii="Averta Std" w:hAnsi="Averta Std" w:cs="Calibri"/>
          <w:sz w:val="24"/>
          <w:szCs w:val="24"/>
        </w:rPr>
      </w:pPr>
    </w:p>
    <w:p w14:paraId="2A869DFC" w14:textId="3E7AA629" w:rsidR="00626A05" w:rsidRPr="00DC1ACE" w:rsidRDefault="00626A05" w:rsidP="002E118F">
      <w:pPr>
        <w:pStyle w:val="Heading2"/>
      </w:pPr>
      <w:bookmarkStart w:id="9" w:name="_Toc224656080"/>
      <w:r w:rsidRPr="00DC1ACE">
        <w:t>4.1 Ιδιώτες Πελάτες</w:t>
      </w:r>
      <w:bookmarkEnd w:id="9"/>
    </w:p>
    <w:p w14:paraId="0967A31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Ιδιώτες Πελάτες είναι οι Πελάτες που δεν θεωρούνται ούτε έχουν κατηγοριοποιηθεί ως Επαγγελματίες Πελάτες ή Επιλέξιμοι Αντισυμβαλλόμενοι. Τα φυσικά πρόσωπα κατατάσσονται αυτοδικαίως στην κατηγορία «Ιδιώτης Πελάτης».</w:t>
      </w:r>
    </w:p>
    <w:p w14:paraId="67E87B53" w14:textId="77777777" w:rsidR="00626A05" w:rsidRPr="00DC1ACE" w:rsidRDefault="00626A05" w:rsidP="00626A05">
      <w:pPr>
        <w:autoSpaceDE w:val="0"/>
        <w:autoSpaceDN w:val="0"/>
        <w:adjustRightInd w:val="0"/>
        <w:spacing w:after="0" w:line="240" w:lineRule="auto"/>
        <w:jc w:val="both"/>
        <w:rPr>
          <w:rFonts w:ascii="Averta Std" w:hAnsi="Averta Std" w:cs="Calibri"/>
          <w:sz w:val="24"/>
          <w:szCs w:val="24"/>
        </w:rPr>
      </w:pPr>
    </w:p>
    <w:p w14:paraId="5CD0146A" w14:textId="77777777" w:rsidR="00626A05" w:rsidRPr="00DC1ACE" w:rsidRDefault="00626A05" w:rsidP="00626A05">
      <w:pPr>
        <w:autoSpaceDE w:val="0"/>
        <w:autoSpaceDN w:val="0"/>
        <w:adjustRightInd w:val="0"/>
        <w:spacing w:after="0" w:line="240" w:lineRule="auto"/>
        <w:jc w:val="both"/>
        <w:rPr>
          <w:rFonts w:ascii="Averta Std" w:hAnsi="Averta Std" w:cs="Calibri"/>
          <w:sz w:val="24"/>
          <w:szCs w:val="24"/>
        </w:rPr>
      </w:pPr>
      <w:r w:rsidRPr="00DC1ACE">
        <w:rPr>
          <w:rFonts w:ascii="Averta Std" w:hAnsi="Averta Std" w:cs="Calibri"/>
          <w:sz w:val="24"/>
          <w:szCs w:val="24"/>
        </w:rPr>
        <w:t xml:space="preserve">Οι Ιδιώτες Πελάτες απολαμβάνουν από τη σχετικά εφαρμοστέα νομοθεσία τον υψηλότερο βαθμό προστασίας των συμφερόντων τους από όλες τις υπόλοιπες κατηγορίες Πελατών. </w:t>
      </w:r>
    </w:p>
    <w:p w14:paraId="35AC0A9D" w14:textId="77777777" w:rsidR="00626A05" w:rsidRPr="00DC1ACE" w:rsidRDefault="00626A05" w:rsidP="00626A05">
      <w:pPr>
        <w:autoSpaceDE w:val="0"/>
        <w:autoSpaceDN w:val="0"/>
        <w:adjustRightInd w:val="0"/>
        <w:spacing w:after="0" w:line="240" w:lineRule="auto"/>
        <w:jc w:val="both"/>
        <w:rPr>
          <w:rFonts w:ascii="Averta Std" w:hAnsi="Averta Std" w:cs="Calibri"/>
          <w:sz w:val="24"/>
          <w:szCs w:val="24"/>
        </w:rPr>
      </w:pPr>
    </w:p>
    <w:p w14:paraId="241FF64A" w14:textId="02455AC0" w:rsidR="00626A05" w:rsidRPr="00DC1ACE" w:rsidRDefault="00626A05" w:rsidP="002E118F">
      <w:pPr>
        <w:pStyle w:val="Heading2"/>
      </w:pPr>
      <w:bookmarkStart w:id="10" w:name="_Toc224656081"/>
      <w:r w:rsidRPr="00DC1ACE">
        <w:t>4.2 Επαγγελματίες πελάτες</w:t>
      </w:r>
      <w:bookmarkEnd w:id="10"/>
      <w:r w:rsidRPr="00DC1ACE">
        <w:t xml:space="preserve"> </w:t>
      </w:r>
    </w:p>
    <w:p w14:paraId="793832C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Ως Επαγγελματίας Πελάτης θεωρείται και αντιμετωπίζεται από την Τράπεζα (</w:t>
      </w:r>
      <w:r w:rsidRPr="00DC1ACE">
        <w:rPr>
          <w:rFonts w:ascii="Averta Std" w:hAnsi="Averta Std" w:cs="Calibri"/>
          <w:sz w:val="24"/>
          <w:szCs w:val="24"/>
          <w:u w:val="single"/>
        </w:rPr>
        <w:t>εφόσον δεν έχει λάβει χώρα αλλαγή κατηγορίας και δεν αντιμετωπίζεται ως Ιδιώτης Πελάτης ή ως Επιλέξιμος Αντισυμβαλλόμενος)</w:t>
      </w:r>
      <w:r w:rsidRPr="00DC1ACE">
        <w:rPr>
          <w:rFonts w:ascii="Averta Std" w:hAnsi="Averta Std" w:cs="Calibri"/>
          <w:sz w:val="24"/>
          <w:szCs w:val="24"/>
        </w:rPr>
        <w:t xml:space="preserve"> ο Πελάτης που πληροί τα κριτήρια που ορίζονται στο Παράρτημα ΙΙ του ν.4514/2018. </w:t>
      </w:r>
    </w:p>
    <w:p w14:paraId="7C00B11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Συγκεκριμένα, ως Επαγγελματίας Πελάτης νοείται ο πελάτης που διαθέτει την εμπειρία, τις γνώσεις και την εξειδίκευση, ώστε να λαμβάνει τις δικές του επενδυτικές αποφάσεις και να εκτιμά δεόντως τον κίνδυνο που αναλαμβάνει. Σε κάθε περίπτωση οι εν λόγω πελάτες δεν θεωρείται ότι έχουν γνώση της αγοράς και πείρα συγκρίσιμη με εκείνη των Ιδιωτών Πελατών.</w:t>
      </w:r>
    </w:p>
    <w:p w14:paraId="4197A7FC" w14:textId="77777777" w:rsidR="00626A05" w:rsidRPr="00DC1ACE" w:rsidRDefault="00626A05" w:rsidP="00626A05">
      <w:pPr>
        <w:spacing w:after="0" w:line="240" w:lineRule="auto"/>
        <w:jc w:val="both"/>
        <w:rPr>
          <w:rFonts w:ascii="Averta Std" w:hAnsi="Averta Std" w:cs="Calibri"/>
          <w:sz w:val="24"/>
          <w:szCs w:val="24"/>
        </w:rPr>
      </w:pPr>
    </w:p>
    <w:p w14:paraId="7214518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Οι Επαγγελματίες Πελάτες είναι κατά κύριο λόγο νομικές οντότητες. Οι Επαγγελματίες Πελάτες διακρίνονται περαιτέρω σε:</w:t>
      </w:r>
    </w:p>
    <w:p w14:paraId="10887FDD" w14:textId="77777777" w:rsidR="00626A05" w:rsidRPr="00DC1ACE" w:rsidRDefault="00626A05" w:rsidP="00626A05">
      <w:pPr>
        <w:spacing w:after="0" w:line="240" w:lineRule="auto"/>
        <w:jc w:val="both"/>
        <w:rPr>
          <w:rFonts w:ascii="Averta Std" w:hAnsi="Averta Std" w:cs="Calibri"/>
          <w:sz w:val="24"/>
          <w:szCs w:val="24"/>
        </w:rPr>
      </w:pPr>
    </w:p>
    <w:p w14:paraId="5F9DF043" w14:textId="77777777" w:rsidR="00626A05" w:rsidRPr="00DC1ACE" w:rsidRDefault="00626A05" w:rsidP="00626A05">
      <w:pPr>
        <w:numPr>
          <w:ilvl w:val="0"/>
          <w:numId w:val="13"/>
        </w:numPr>
        <w:spacing w:after="0" w:line="240" w:lineRule="auto"/>
        <w:jc w:val="both"/>
        <w:rPr>
          <w:rFonts w:ascii="Averta Std" w:hAnsi="Averta Std" w:cs="Calibri"/>
          <w:sz w:val="24"/>
          <w:szCs w:val="24"/>
        </w:rPr>
      </w:pPr>
      <w:r w:rsidRPr="00DC1ACE">
        <w:rPr>
          <w:rFonts w:ascii="Averta Std" w:hAnsi="Averta Std" w:cs="Calibri"/>
          <w:sz w:val="24"/>
          <w:szCs w:val="24"/>
        </w:rPr>
        <w:t>Επαγγελματίες Πελάτες λόγω της φύσης τους και</w:t>
      </w:r>
    </w:p>
    <w:p w14:paraId="49173645" w14:textId="77777777" w:rsidR="00626A05" w:rsidRPr="00DC1ACE" w:rsidRDefault="00626A05" w:rsidP="00626A05">
      <w:pPr>
        <w:numPr>
          <w:ilvl w:val="0"/>
          <w:numId w:val="13"/>
        </w:numPr>
        <w:spacing w:after="0" w:line="240" w:lineRule="auto"/>
        <w:jc w:val="both"/>
        <w:rPr>
          <w:rFonts w:ascii="Averta Std" w:hAnsi="Averta Std" w:cs="Calibri"/>
          <w:sz w:val="24"/>
          <w:szCs w:val="24"/>
        </w:rPr>
      </w:pPr>
      <w:r w:rsidRPr="00DC1ACE">
        <w:rPr>
          <w:rFonts w:ascii="Averta Std" w:hAnsi="Averta Std" w:cs="Calibri"/>
          <w:sz w:val="24"/>
          <w:szCs w:val="24"/>
        </w:rPr>
        <w:t>Επαγγελματίες Πελάτες λόγω του μεγέθους τους</w:t>
      </w:r>
    </w:p>
    <w:p w14:paraId="1A89DF8B" w14:textId="77777777" w:rsidR="00626A05" w:rsidRPr="00DC1ACE" w:rsidRDefault="00626A05" w:rsidP="00626A05">
      <w:pPr>
        <w:numPr>
          <w:ilvl w:val="0"/>
          <w:numId w:val="13"/>
        </w:numPr>
        <w:spacing w:after="0" w:line="240" w:lineRule="auto"/>
        <w:jc w:val="both"/>
        <w:rPr>
          <w:rFonts w:ascii="Averta Std" w:hAnsi="Averta Std" w:cs="Calibri"/>
          <w:sz w:val="24"/>
          <w:szCs w:val="24"/>
        </w:rPr>
      </w:pPr>
      <w:r w:rsidRPr="00DC1ACE">
        <w:rPr>
          <w:rFonts w:ascii="Averta Std" w:hAnsi="Averta Std" w:cs="Calibri"/>
          <w:sz w:val="24"/>
          <w:szCs w:val="24"/>
        </w:rPr>
        <w:t>Επαγγελματίες Πελάτες που αντιμετωπίζονται ως τέτοιοι κατόπιν αίτησής τους (δυνητικοί Επαγγελματίες Πελάτες).</w:t>
      </w:r>
    </w:p>
    <w:p w14:paraId="36518F3E" w14:textId="77777777" w:rsidR="00626A05" w:rsidRPr="00DC1ACE" w:rsidRDefault="00626A05" w:rsidP="00626A05">
      <w:pPr>
        <w:keepNext/>
        <w:spacing w:after="0" w:line="240" w:lineRule="auto"/>
        <w:jc w:val="both"/>
        <w:rPr>
          <w:rFonts w:ascii="Averta Std" w:hAnsi="Averta Std" w:cs="Calibri"/>
          <w:i/>
          <w:sz w:val="24"/>
          <w:szCs w:val="24"/>
          <w:u w:val="single"/>
        </w:rPr>
      </w:pPr>
    </w:p>
    <w:p w14:paraId="71F11CC1" w14:textId="39B721C9" w:rsidR="00626A05" w:rsidRPr="000F1AF0" w:rsidRDefault="00626A05" w:rsidP="00626A05">
      <w:pPr>
        <w:pStyle w:val="Heading3"/>
        <w:numPr>
          <w:ilvl w:val="0"/>
          <w:numId w:val="0"/>
        </w:numPr>
        <w:rPr>
          <w:rFonts w:ascii="Averta Std" w:hAnsi="Averta Std" w:cs="Calibri"/>
          <w:i w:val="0"/>
          <w:iCs/>
          <w:color w:val="001EBA"/>
          <w:lang w:val="el-GR"/>
        </w:rPr>
      </w:pPr>
      <w:bookmarkStart w:id="11" w:name="_Toc224656082"/>
      <w:r w:rsidRPr="000F1AF0">
        <w:rPr>
          <w:rFonts w:ascii="Averta Std" w:hAnsi="Averta Std" w:cs="Calibri"/>
          <w:i w:val="0"/>
          <w:iCs/>
          <w:color w:val="001EBA"/>
          <w:lang w:val="el-GR"/>
        </w:rPr>
        <w:t>4.2.1 Επαγγελματίες Πελάτες λόγω της φύσης τους</w:t>
      </w:r>
      <w:bookmarkEnd w:id="11"/>
    </w:p>
    <w:p w14:paraId="0D90562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Ως Επαγγελματίες Πελάτες λόγω της φύσης και του αντικειμένου τους θεωρούνται για όλες τις επενδυτικές υπηρεσίες και δραστηριότητες και τα χρηματοπιστωτικά μέσα οι ακόλουθοι:</w:t>
      </w:r>
    </w:p>
    <w:p w14:paraId="7546A6C1" w14:textId="77777777" w:rsidR="00626A05" w:rsidRPr="00DC1ACE" w:rsidRDefault="00626A05" w:rsidP="00626A05">
      <w:pPr>
        <w:spacing w:after="0" w:line="240" w:lineRule="auto"/>
        <w:jc w:val="both"/>
        <w:rPr>
          <w:rFonts w:ascii="Averta Std" w:hAnsi="Averta Std" w:cs="Calibri"/>
          <w:sz w:val="24"/>
          <w:szCs w:val="24"/>
        </w:rPr>
      </w:pPr>
    </w:p>
    <w:p w14:paraId="327832F9"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1) Οι οντότητες που υποχρεούνται να λαμβάνουν άδεια λειτουργίας ή να υπόκεινται υποχρεωτικά σε εποπτικούς κανόνες για να ασκήσουν δραστηριότητες στις χρηματοπιστωτικές αγορές. Ο κατωτέρω κατάλογος θεωρείται ότι περιλαμβάνει όλες τις οντότητες που έχουν λάβει άδεια λειτουργίας και ασκούν τις χαρακτηριστικές για τις αναφερόμενες οντότητες δραστηριότητες: οντότητες που έχουν λάβει άδεια από ένα κράτος μέλος της ΕΕ κατ' εφαρμογή ενωσιακής οδηγίας, οντότητες που έχουν λάβει άδεια ή υπόκεινται στις ρυθμίσεις κράτους μέλους χωρίς αναφορά σε ενωσιακή οδηγία, και οντότητες που έχουν λάβει άδεια ή υπόκεινται στις ρυθμίσεις τρίτης χώρας:</w:t>
      </w:r>
    </w:p>
    <w:p w14:paraId="484853D9" w14:textId="77777777" w:rsidR="00626A05" w:rsidRPr="00DC1ACE" w:rsidRDefault="00626A05" w:rsidP="00626A05">
      <w:pPr>
        <w:spacing w:after="0" w:line="240" w:lineRule="auto"/>
        <w:jc w:val="both"/>
        <w:rPr>
          <w:rFonts w:ascii="Averta Std" w:hAnsi="Averta Std" w:cs="Calibri"/>
          <w:sz w:val="24"/>
          <w:szCs w:val="24"/>
        </w:rPr>
      </w:pPr>
    </w:p>
    <w:p w14:paraId="19C57A0F" w14:textId="4669FB16"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 πιστωτικά ιδρύματα</w:t>
      </w:r>
    </w:p>
    <w:p w14:paraId="47E85D34" w14:textId="6AD2459E"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β) επιχειρήσεις επενδύσεων</w:t>
      </w:r>
    </w:p>
    <w:p w14:paraId="384C5FDE" w14:textId="1FC5BB4E"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γ) άλλα χρηματοπιστωτικά ιδρύματα που έχουν λάβει άδεια ή υπόκεινται σε ρυθμίσεις</w:t>
      </w:r>
    </w:p>
    <w:p w14:paraId="6506A887" w14:textId="7FAF7161"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δ) ασφαλιστικές εταιρείες</w:t>
      </w:r>
    </w:p>
    <w:p w14:paraId="4B7C3DE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ε) οργανισμοί συλλογικών επενδύσεων και εταιρείες διαχείρισης τους</w:t>
      </w:r>
    </w:p>
    <w:p w14:paraId="786082BD" w14:textId="089D9279"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στ) συνταξιοδοτικά ταμεία και εταιρείες διαχείρισής τους</w:t>
      </w:r>
    </w:p>
    <w:p w14:paraId="29847E1A" w14:textId="2008E5BB"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ζ) διαπραγματευτές σε χρηματιστήρια εμπορευμάτων και συναφών παραγώγων</w:t>
      </w:r>
    </w:p>
    <w:p w14:paraId="5AE68595" w14:textId="1061EC23"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τοπικές επιχειρήσεις</w:t>
      </w:r>
    </w:p>
    <w:p w14:paraId="589F92AC" w14:textId="17ACACD8"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θ) άλλοι θεσμικοί επενδυτές</w:t>
      </w:r>
    </w:p>
    <w:p w14:paraId="7CCABFC0" w14:textId="77777777" w:rsidR="00626A05" w:rsidRPr="00DC1ACE" w:rsidRDefault="00626A05" w:rsidP="00626A05">
      <w:pPr>
        <w:autoSpaceDE w:val="0"/>
        <w:autoSpaceDN w:val="0"/>
        <w:adjustRightInd w:val="0"/>
        <w:spacing w:after="0" w:line="240" w:lineRule="auto"/>
        <w:jc w:val="both"/>
        <w:rPr>
          <w:rFonts w:ascii="Averta Std" w:hAnsi="Averta Std" w:cs="Calibri"/>
          <w:sz w:val="24"/>
          <w:szCs w:val="24"/>
        </w:rPr>
      </w:pPr>
    </w:p>
    <w:p w14:paraId="092B1ED7" w14:textId="77777777" w:rsidR="00626A05" w:rsidRPr="00DC1ACE" w:rsidRDefault="00626A05" w:rsidP="00626A05">
      <w:pPr>
        <w:autoSpaceDE w:val="0"/>
        <w:autoSpaceDN w:val="0"/>
        <w:adjustRightInd w:val="0"/>
        <w:spacing w:after="0" w:line="240" w:lineRule="auto"/>
        <w:jc w:val="both"/>
        <w:rPr>
          <w:rFonts w:ascii="Averta Std" w:hAnsi="Averta Std" w:cs="Calibri"/>
          <w:sz w:val="24"/>
          <w:szCs w:val="24"/>
        </w:rPr>
      </w:pPr>
      <w:r w:rsidRPr="00DC1ACE">
        <w:rPr>
          <w:rFonts w:ascii="Averta Std" w:hAnsi="Averta Std" w:cs="Calibri"/>
          <w:sz w:val="24"/>
          <w:szCs w:val="24"/>
        </w:rPr>
        <w:t>2) Εθνικές και περιφερειακές κυβερνήσεις συμπεριλαμβανομένων των δημόσιων φορέων που διαχειρίζονται το δημόσιο χρέος σε εθνικό ή περιφερειακό επίπεδο, κεντρικές τράπεζες διεθνείς και υπερεθνικοί οργανισμοί, όπως η Παγκόσμια Τράπεζα, το Διεθνές Νομισματικό Ταμείο, η Ευρωπαϊκή Κεντρική Τράπεζα, η Ευρωπαϊκή Τράπεζα Επενδύσεων</w:t>
      </w:r>
      <w:r w:rsidRPr="00DC1ACE" w:rsidDel="008936EB">
        <w:rPr>
          <w:rFonts w:ascii="Averta Std" w:hAnsi="Averta Std" w:cs="Calibri"/>
          <w:sz w:val="24"/>
          <w:szCs w:val="24"/>
        </w:rPr>
        <w:t xml:space="preserve"> </w:t>
      </w:r>
      <w:r w:rsidRPr="00DC1ACE">
        <w:rPr>
          <w:rFonts w:ascii="Averta Std" w:hAnsi="Averta Std" w:cs="Calibri"/>
          <w:sz w:val="24"/>
          <w:szCs w:val="24"/>
        </w:rPr>
        <w:t>και άλλοι παρόμοιοι διεθνείς οργανισμοί.</w:t>
      </w:r>
    </w:p>
    <w:p w14:paraId="564ADBC5" w14:textId="77777777" w:rsidR="00626A05" w:rsidRPr="00DC1ACE" w:rsidRDefault="00626A05" w:rsidP="00626A05">
      <w:pPr>
        <w:spacing w:after="0" w:line="240" w:lineRule="auto"/>
        <w:jc w:val="both"/>
        <w:rPr>
          <w:rFonts w:ascii="Averta Std" w:hAnsi="Averta Std" w:cs="Calibri"/>
          <w:sz w:val="24"/>
          <w:szCs w:val="24"/>
        </w:rPr>
      </w:pPr>
    </w:p>
    <w:p w14:paraId="10DE0137"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3) Άλλοι θεσμικοί επενδυτές, των οποίων κύρια δραστηριότητα είναι η επένδυση σε χρηματοπιστωτικά μέσα, συμπεριλαμβανομένων οντοτήτων που έχουν ως αποκλειστικό σκοπό την τιτλοποίηση στοιχείων ενεργητικού ή άλλες χρηματοδοτικές συναλλαγές.</w:t>
      </w:r>
    </w:p>
    <w:p w14:paraId="2FE15CFE" w14:textId="77777777" w:rsidR="00626A05" w:rsidRPr="00DC1ACE" w:rsidRDefault="00626A05" w:rsidP="00626A05">
      <w:pPr>
        <w:spacing w:after="0" w:line="240" w:lineRule="auto"/>
        <w:jc w:val="both"/>
        <w:rPr>
          <w:rFonts w:ascii="Averta Std" w:hAnsi="Averta Std" w:cs="Calibri"/>
          <w:i/>
          <w:sz w:val="24"/>
          <w:szCs w:val="24"/>
          <w:u w:val="single"/>
        </w:rPr>
      </w:pPr>
    </w:p>
    <w:p w14:paraId="73B95715" w14:textId="4197F20A" w:rsidR="00626A05" w:rsidRPr="000F1AF0" w:rsidRDefault="00626A05" w:rsidP="00626A05">
      <w:pPr>
        <w:pStyle w:val="Heading3"/>
        <w:numPr>
          <w:ilvl w:val="0"/>
          <w:numId w:val="0"/>
        </w:numPr>
        <w:rPr>
          <w:rFonts w:ascii="Averta Std" w:hAnsi="Averta Std" w:cs="Calibri"/>
          <w:i w:val="0"/>
          <w:iCs/>
          <w:color w:val="001EBA"/>
          <w:lang w:val="el-GR"/>
        </w:rPr>
      </w:pPr>
      <w:bookmarkStart w:id="12" w:name="_Toc224656083"/>
      <w:r w:rsidRPr="000F1AF0">
        <w:rPr>
          <w:rFonts w:ascii="Averta Std" w:hAnsi="Averta Std" w:cs="Calibri"/>
          <w:i w:val="0"/>
          <w:iCs/>
          <w:color w:val="001EBA"/>
          <w:lang w:val="el-GR"/>
        </w:rPr>
        <w:t>4.2.2 Επαγγελματίες Πελάτες λόγω του μεγέθους τους</w:t>
      </w:r>
      <w:bookmarkEnd w:id="12"/>
    </w:p>
    <w:p w14:paraId="7122F34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Ως Επαγγελματίες Πελάτες λόγω του μεγέθους τους θεωρούνται για όλες τις επενδυτικές υπηρεσίες και δραστηριότητες και τα χρηματοπιστωτικά μέσα, </w:t>
      </w:r>
      <w:r w:rsidRPr="00DC1ACE">
        <w:rPr>
          <w:rFonts w:ascii="Averta Std" w:hAnsi="Averta Std" w:cs="Calibri"/>
          <w:sz w:val="24"/>
          <w:szCs w:val="24"/>
        </w:rPr>
        <w:lastRenderedPageBreak/>
        <w:t>μεγάλες επιχειρήσεις που πληρούν τουλάχιστον δύο από τα ακόλουθα τρία κριτήρια μεγέθους σε ατομική βάση (ήτοι σε βάση επιμέρους εταιρείας):</w:t>
      </w:r>
    </w:p>
    <w:p w14:paraId="64DC84AC" w14:textId="77777777" w:rsidR="00626A05" w:rsidRPr="00DC1ACE" w:rsidRDefault="00626A05" w:rsidP="00626A05">
      <w:pPr>
        <w:spacing w:after="0" w:line="240" w:lineRule="auto"/>
        <w:jc w:val="both"/>
        <w:rPr>
          <w:rFonts w:ascii="Averta Std" w:hAnsi="Averta Std" w:cs="Calibri"/>
          <w:sz w:val="24"/>
          <w:szCs w:val="24"/>
        </w:rPr>
      </w:pPr>
    </w:p>
    <w:p w14:paraId="7ADAA135" w14:textId="77777777" w:rsidR="00626A05" w:rsidRPr="00DC1ACE" w:rsidRDefault="00626A05" w:rsidP="00626A05">
      <w:pPr>
        <w:numPr>
          <w:ilvl w:val="0"/>
          <w:numId w:val="12"/>
        </w:numPr>
        <w:spacing w:after="0" w:line="240" w:lineRule="auto"/>
        <w:ind w:left="714" w:hanging="357"/>
        <w:jc w:val="both"/>
        <w:rPr>
          <w:rFonts w:ascii="Averta Std" w:hAnsi="Averta Std" w:cs="Calibri"/>
          <w:sz w:val="24"/>
          <w:szCs w:val="24"/>
        </w:rPr>
      </w:pPr>
      <w:r w:rsidRPr="00DC1ACE">
        <w:rPr>
          <w:rFonts w:ascii="Averta Std" w:hAnsi="Averta Std" w:cs="Calibri"/>
          <w:sz w:val="24"/>
          <w:szCs w:val="24"/>
        </w:rPr>
        <w:t>Σύνολο ισολογισμού: 20.000.000 ευρώ</w:t>
      </w:r>
    </w:p>
    <w:p w14:paraId="30676F95" w14:textId="77777777" w:rsidR="00626A05" w:rsidRPr="00DC1ACE" w:rsidRDefault="00626A05" w:rsidP="00626A05">
      <w:pPr>
        <w:numPr>
          <w:ilvl w:val="0"/>
          <w:numId w:val="12"/>
        </w:numPr>
        <w:spacing w:after="0" w:line="240" w:lineRule="auto"/>
        <w:ind w:left="714" w:hanging="357"/>
        <w:jc w:val="both"/>
        <w:rPr>
          <w:rFonts w:ascii="Averta Std" w:hAnsi="Averta Std" w:cs="Calibri"/>
          <w:sz w:val="24"/>
          <w:szCs w:val="24"/>
        </w:rPr>
      </w:pPr>
      <w:r w:rsidRPr="00DC1ACE">
        <w:rPr>
          <w:rFonts w:ascii="Averta Std" w:hAnsi="Averta Std" w:cs="Calibri"/>
          <w:sz w:val="24"/>
          <w:szCs w:val="24"/>
        </w:rPr>
        <w:t>Καθαρό κύκλο εργασιών: 40.000.000 ευρώ</w:t>
      </w:r>
    </w:p>
    <w:p w14:paraId="0B306E64" w14:textId="77777777" w:rsidR="00626A05" w:rsidRPr="00DC1ACE" w:rsidRDefault="00626A05" w:rsidP="00626A05">
      <w:pPr>
        <w:numPr>
          <w:ilvl w:val="0"/>
          <w:numId w:val="12"/>
        </w:numPr>
        <w:spacing w:after="0" w:line="240" w:lineRule="auto"/>
        <w:ind w:left="714" w:hanging="357"/>
        <w:jc w:val="both"/>
        <w:rPr>
          <w:rFonts w:ascii="Averta Std" w:hAnsi="Averta Std" w:cs="Calibri"/>
          <w:sz w:val="24"/>
          <w:szCs w:val="24"/>
        </w:rPr>
      </w:pPr>
      <w:r w:rsidRPr="00DC1ACE">
        <w:rPr>
          <w:rFonts w:ascii="Averta Std" w:hAnsi="Averta Std" w:cs="Calibri"/>
          <w:sz w:val="24"/>
          <w:szCs w:val="24"/>
        </w:rPr>
        <w:t>Ίδια κεφάλαια: 2.000.000 ευρώ</w:t>
      </w:r>
    </w:p>
    <w:p w14:paraId="5C079BD6" w14:textId="77777777" w:rsidR="00626A05" w:rsidRPr="00DC1ACE" w:rsidRDefault="00626A05" w:rsidP="00626A05">
      <w:pPr>
        <w:spacing w:after="0" w:line="240" w:lineRule="auto"/>
        <w:jc w:val="both"/>
        <w:rPr>
          <w:rFonts w:ascii="Averta Std" w:hAnsi="Averta Std" w:cs="Calibri"/>
          <w:i/>
          <w:sz w:val="24"/>
          <w:szCs w:val="24"/>
          <w:u w:val="single"/>
        </w:rPr>
      </w:pPr>
      <w:bookmarkStart w:id="13" w:name="_Ref510540908"/>
    </w:p>
    <w:p w14:paraId="2AF252B6" w14:textId="7D2D4830" w:rsidR="00626A05" w:rsidRPr="000F1AF0" w:rsidRDefault="00626A05" w:rsidP="00626A05">
      <w:pPr>
        <w:pStyle w:val="Heading3"/>
        <w:numPr>
          <w:ilvl w:val="0"/>
          <w:numId w:val="0"/>
        </w:numPr>
        <w:ind w:left="720" w:hanging="720"/>
        <w:rPr>
          <w:rFonts w:ascii="Averta Std" w:hAnsi="Averta Std" w:cs="Calibri"/>
          <w:i w:val="0"/>
          <w:iCs/>
          <w:color w:val="001EBA"/>
        </w:rPr>
      </w:pPr>
      <w:bookmarkStart w:id="14" w:name="_Toc224656084"/>
      <w:r w:rsidRPr="000F1AF0">
        <w:rPr>
          <w:rFonts w:ascii="Averta Std" w:hAnsi="Averta Std" w:cs="Calibri"/>
          <w:i w:val="0"/>
          <w:iCs/>
          <w:color w:val="001EBA"/>
          <w:lang w:val="el-GR"/>
        </w:rPr>
        <w:t xml:space="preserve">4.2.3 </w:t>
      </w:r>
      <w:r w:rsidRPr="000F1AF0">
        <w:rPr>
          <w:rFonts w:ascii="Averta Std" w:hAnsi="Averta Std" w:cs="Calibri"/>
          <w:i w:val="0"/>
          <w:iCs/>
          <w:color w:val="001EBA"/>
        </w:rPr>
        <w:t>Δυνητικοί Επαγγελματίες Πελάτες</w:t>
      </w:r>
      <w:bookmarkEnd w:id="13"/>
      <w:bookmarkEnd w:id="14"/>
      <w:r w:rsidRPr="000F1AF0">
        <w:rPr>
          <w:rFonts w:ascii="Averta Std" w:hAnsi="Averta Std" w:cs="Calibri"/>
          <w:i w:val="0"/>
          <w:iCs/>
          <w:color w:val="001EBA"/>
        </w:rPr>
        <w:t xml:space="preserve"> </w:t>
      </w:r>
    </w:p>
    <w:p w14:paraId="3600BDA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Δυνητικοί Επαγγελματίες Πελάτες είναι:</w:t>
      </w:r>
    </w:p>
    <w:p w14:paraId="5578A9CD" w14:textId="77777777" w:rsidR="00626A05" w:rsidRPr="00DC1ACE" w:rsidRDefault="00626A05" w:rsidP="00626A05">
      <w:pPr>
        <w:spacing w:after="0" w:line="240" w:lineRule="auto"/>
        <w:jc w:val="both"/>
        <w:rPr>
          <w:rFonts w:ascii="Averta Std" w:hAnsi="Averta Std" w:cs="Calibri"/>
          <w:i/>
          <w:sz w:val="24"/>
          <w:szCs w:val="24"/>
          <w:u w:val="single"/>
        </w:rPr>
      </w:pPr>
    </w:p>
    <w:p w14:paraId="1116FA2A" w14:textId="77777777" w:rsidR="00626A05" w:rsidRPr="00DC1ACE" w:rsidRDefault="00626A05" w:rsidP="00626A05">
      <w:pPr>
        <w:numPr>
          <w:ilvl w:val="0"/>
          <w:numId w:val="14"/>
        </w:numPr>
        <w:spacing w:after="0" w:line="240" w:lineRule="auto"/>
        <w:ind w:left="714" w:hanging="357"/>
        <w:jc w:val="both"/>
        <w:rPr>
          <w:rFonts w:ascii="Averta Std" w:hAnsi="Averta Std" w:cs="Calibri"/>
          <w:sz w:val="24"/>
          <w:szCs w:val="24"/>
        </w:rPr>
      </w:pPr>
      <w:r w:rsidRPr="00DC1ACE">
        <w:rPr>
          <w:rFonts w:ascii="Averta Std" w:hAnsi="Averta Std" w:cs="Calibri"/>
          <w:sz w:val="24"/>
          <w:szCs w:val="24"/>
        </w:rPr>
        <w:t>Μεμονωμένοι Ιδιώτες Πελάτες</w:t>
      </w:r>
    </w:p>
    <w:p w14:paraId="3987C4D2" w14:textId="77777777" w:rsidR="00626A05" w:rsidRPr="00DC1ACE" w:rsidRDefault="00626A05" w:rsidP="00626A05">
      <w:pPr>
        <w:numPr>
          <w:ilvl w:val="0"/>
          <w:numId w:val="14"/>
        </w:numPr>
        <w:spacing w:after="0" w:line="240" w:lineRule="auto"/>
        <w:ind w:left="714" w:hanging="357"/>
        <w:jc w:val="both"/>
        <w:rPr>
          <w:rFonts w:ascii="Averta Std" w:hAnsi="Averta Std" w:cs="Calibri"/>
          <w:sz w:val="24"/>
          <w:szCs w:val="24"/>
        </w:rPr>
      </w:pPr>
      <w:r w:rsidRPr="00DC1ACE">
        <w:rPr>
          <w:rFonts w:ascii="Averta Std" w:hAnsi="Averta Std" w:cs="Calibri"/>
          <w:sz w:val="24"/>
          <w:szCs w:val="24"/>
        </w:rPr>
        <w:t>δημόσιοι φορείς</w:t>
      </w:r>
    </w:p>
    <w:p w14:paraId="28968289" w14:textId="77777777" w:rsidR="00626A05" w:rsidRPr="00DC1ACE" w:rsidRDefault="00626A05" w:rsidP="00626A05">
      <w:pPr>
        <w:numPr>
          <w:ilvl w:val="0"/>
          <w:numId w:val="14"/>
        </w:numPr>
        <w:spacing w:after="0" w:line="240" w:lineRule="auto"/>
        <w:ind w:left="714" w:hanging="357"/>
        <w:jc w:val="both"/>
        <w:rPr>
          <w:rFonts w:ascii="Averta Std" w:hAnsi="Averta Std" w:cs="Calibri"/>
          <w:sz w:val="24"/>
          <w:szCs w:val="24"/>
        </w:rPr>
      </w:pPr>
      <w:r w:rsidRPr="00DC1ACE">
        <w:rPr>
          <w:rFonts w:ascii="Averta Std" w:hAnsi="Averta Std" w:cs="Calibri"/>
          <w:sz w:val="24"/>
          <w:szCs w:val="24"/>
        </w:rPr>
        <w:t>αρχές τοπικής αυτοδιοίκησης και</w:t>
      </w:r>
    </w:p>
    <w:p w14:paraId="311A77DE" w14:textId="77777777" w:rsidR="00626A05" w:rsidRPr="00DC1ACE" w:rsidRDefault="00626A05" w:rsidP="00626A05">
      <w:pPr>
        <w:numPr>
          <w:ilvl w:val="0"/>
          <w:numId w:val="14"/>
        </w:numPr>
        <w:spacing w:after="0" w:line="240" w:lineRule="auto"/>
        <w:ind w:left="714" w:hanging="357"/>
        <w:jc w:val="both"/>
        <w:rPr>
          <w:rFonts w:ascii="Averta Std" w:hAnsi="Averta Std" w:cs="Calibri"/>
          <w:sz w:val="24"/>
          <w:szCs w:val="24"/>
        </w:rPr>
      </w:pPr>
      <w:r w:rsidRPr="00DC1ACE">
        <w:rPr>
          <w:rFonts w:ascii="Averta Std" w:hAnsi="Averta Std" w:cs="Calibri"/>
          <w:sz w:val="24"/>
          <w:szCs w:val="24"/>
        </w:rPr>
        <w:t xml:space="preserve">δήμοι, </w:t>
      </w:r>
    </w:p>
    <w:p w14:paraId="5F755F08" w14:textId="77777777" w:rsidR="00626A05" w:rsidRPr="00DC1ACE" w:rsidRDefault="00626A05" w:rsidP="00626A05">
      <w:pPr>
        <w:spacing w:after="0" w:line="240" w:lineRule="auto"/>
        <w:jc w:val="both"/>
        <w:rPr>
          <w:rFonts w:ascii="Averta Std" w:hAnsi="Averta Std" w:cs="Calibri"/>
          <w:sz w:val="24"/>
          <w:szCs w:val="24"/>
        </w:rPr>
      </w:pPr>
    </w:p>
    <w:p w14:paraId="34CB9883"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οι οποίοι δύνανται να κατηγοριοποιούνται και να αντιμετωπίζονται ως Επαγγελματίες Πελάτες από την Τράπεζα και να παραιτούνται από μέρος του αυξημένου επίπεδου προστασίας που τους εξασφαλίζει η κατηγοριοποίησή τους ως Ιδιωτών Πελατών, εφόσον τηρούνται δύο τουλάχιστον από τα ακόλουθα κριτήρια και έχει ακολουθηθεί η περιγραφόμενη στο </w:t>
      </w:r>
      <w:hyperlink w:anchor="ΠΑΡΑΡΤΗΜΑ_ΙΙ" w:history="1">
        <w:r w:rsidRPr="00DC1ACE">
          <w:rPr>
            <w:rStyle w:val="Hyperlink"/>
            <w:rFonts w:ascii="Averta Std" w:hAnsi="Averta Std" w:cs="Calibri"/>
            <w:sz w:val="24"/>
            <w:szCs w:val="24"/>
          </w:rPr>
          <w:t>Παράρτημα ΙΙ</w:t>
        </w:r>
      </w:hyperlink>
      <w:r w:rsidRPr="00DC1ACE">
        <w:rPr>
          <w:rFonts w:ascii="Averta Std" w:hAnsi="Averta Std" w:cs="Calibri"/>
          <w:sz w:val="24"/>
          <w:szCs w:val="24"/>
        </w:rPr>
        <w:t xml:space="preserve"> του παρόντος διαδικασία ανακατηγοριοποίησης:</w:t>
      </w:r>
    </w:p>
    <w:p w14:paraId="01A6B4EE" w14:textId="77777777" w:rsidR="00626A05" w:rsidRPr="00DC1ACE" w:rsidRDefault="00626A05" w:rsidP="00626A05">
      <w:pPr>
        <w:spacing w:after="0" w:line="240" w:lineRule="auto"/>
        <w:jc w:val="both"/>
        <w:rPr>
          <w:rFonts w:ascii="Averta Std" w:hAnsi="Averta Std" w:cs="Calibri"/>
          <w:sz w:val="24"/>
          <w:szCs w:val="24"/>
        </w:rPr>
      </w:pPr>
    </w:p>
    <w:p w14:paraId="7377D20B" w14:textId="5C010A53" w:rsidR="00626A05" w:rsidRPr="00DC1ACE" w:rsidRDefault="00626A05" w:rsidP="00626A05">
      <w:pPr>
        <w:pStyle w:val="ListParagraph"/>
        <w:numPr>
          <w:ilvl w:val="1"/>
          <w:numId w:val="15"/>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 xml:space="preserve"> Ο Πελάτης πραγματοποίησε κατά μέσο όρο 10 συναλλαγές επαρκούς όγκου ανά τρίμηνο στη σχετική αγορά στη διάρκεια των τελευταίων τεσσάρων τριμήνων</w:t>
      </w:r>
    </w:p>
    <w:p w14:paraId="56C1EA0E" w14:textId="2EF5FD9A" w:rsidR="00626A05" w:rsidRPr="00DC1ACE" w:rsidRDefault="00626A05" w:rsidP="00626A05">
      <w:pPr>
        <w:pStyle w:val="ListParagraph"/>
        <w:numPr>
          <w:ilvl w:val="1"/>
          <w:numId w:val="15"/>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Η αξία του χαρτοφυλακίου χρηματοπιστωτικών μέσων του Πελάτη, οριζόμενου ως καταθέσεις μετρητών συν χρηματοπιστωτικά μέσα, υπερβαίνει τις 500.000 ευρώ</w:t>
      </w:r>
    </w:p>
    <w:p w14:paraId="683CFC6A" w14:textId="2E0EC28E" w:rsidR="00626A05" w:rsidRPr="00DC1ACE" w:rsidRDefault="00626A05" w:rsidP="00626A05">
      <w:pPr>
        <w:pStyle w:val="ListParagraph"/>
        <w:numPr>
          <w:ilvl w:val="1"/>
          <w:numId w:val="15"/>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Ο Πελάτης κατέχει ή κατείχε επί ένα έτος τουλάχιστον επαγγελματική θέση στον χρηματοπιστωτικό τομέα, η οποία απαιτεί γνώση των σχεδιαζόμενων συναλλαγών ή υπηρεσιών</w:t>
      </w:r>
    </w:p>
    <w:p w14:paraId="06AC6CD7" w14:textId="77777777" w:rsidR="00626A05" w:rsidRPr="00DC1ACE" w:rsidRDefault="00626A05" w:rsidP="00626A05">
      <w:pPr>
        <w:keepNext/>
        <w:spacing w:after="0" w:line="240" w:lineRule="auto"/>
        <w:jc w:val="both"/>
        <w:rPr>
          <w:rFonts w:ascii="Averta Std" w:hAnsi="Averta Std" w:cs="Calibri"/>
          <w:i/>
          <w:sz w:val="24"/>
          <w:szCs w:val="24"/>
          <w:u w:val="single"/>
        </w:rPr>
      </w:pPr>
    </w:p>
    <w:p w14:paraId="1FD83106" w14:textId="4D37627B" w:rsidR="00626A05" w:rsidRPr="00DC1ACE" w:rsidRDefault="00626A05" w:rsidP="002E118F">
      <w:pPr>
        <w:pStyle w:val="Heading2"/>
      </w:pPr>
      <w:bookmarkStart w:id="15" w:name="_Toc224656085"/>
      <w:r w:rsidRPr="00DC1ACE">
        <w:t>4.3 Επιλέξιμοι Αντισυμβαλλόμενοι</w:t>
      </w:r>
      <w:bookmarkEnd w:id="15"/>
    </w:p>
    <w:p w14:paraId="43DD808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Ως Επιλέξιμοι Αντισυμβαλλόμενοι θεωρούνται και αντιμετωπίζονται από την Τράπεζα Πελάτες, οι οποίοι πληρούν σωρευτικά τα ακόλουθα κριτήρια:</w:t>
      </w:r>
    </w:p>
    <w:p w14:paraId="2397C016" w14:textId="77777777" w:rsidR="00626A05" w:rsidRPr="00DC1ACE" w:rsidRDefault="00626A05" w:rsidP="00626A05">
      <w:pPr>
        <w:pStyle w:val="ListParagraph"/>
        <w:numPr>
          <w:ilvl w:val="0"/>
          <w:numId w:val="16"/>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Αποτελούν ένα από τα παρακάτω:</w:t>
      </w:r>
    </w:p>
    <w:p w14:paraId="0FB0E310" w14:textId="77777777"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επιχειρήσεις επενδύσεων (συμπεριλαμβανομένης της Α.Ε.Π.Ε.Υ.)</w:t>
      </w:r>
    </w:p>
    <w:p w14:paraId="100392D7" w14:textId="2D375841"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πιστωτικά ιδρύματα</w:t>
      </w:r>
    </w:p>
    <w:p w14:paraId="7424F428" w14:textId="4C1E80E1"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ασφαλιστικές εταιρ</w:t>
      </w:r>
      <w:r w:rsidR="00B45741" w:rsidRPr="00DC1ACE">
        <w:rPr>
          <w:rFonts w:ascii="Averta Std" w:hAnsi="Averta Std" w:cs="Calibri"/>
          <w:sz w:val="24"/>
          <w:szCs w:val="24"/>
        </w:rPr>
        <w:t>ε</w:t>
      </w:r>
      <w:r w:rsidRPr="00DC1ACE">
        <w:rPr>
          <w:rFonts w:ascii="Averta Std" w:hAnsi="Averta Std" w:cs="Calibri"/>
          <w:sz w:val="24"/>
          <w:szCs w:val="24"/>
        </w:rPr>
        <w:t>ίες</w:t>
      </w:r>
    </w:p>
    <w:p w14:paraId="48B78942" w14:textId="77777777"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 xml:space="preserve">Οργανισμοί Συλλογικών Επενδύσεων σε Κινητές Αξίες (Ο.Σ.Ε.Κ.Α.) </w:t>
      </w:r>
    </w:p>
    <w:p w14:paraId="44198404" w14:textId="77777777"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 xml:space="preserve">εταιρείες  διαχείρισης Ο.Σ.Ε.Κ.Α. </w:t>
      </w:r>
    </w:p>
    <w:p w14:paraId="21EA5B88" w14:textId="77777777"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ταμεία συντάξεων</w:t>
      </w:r>
    </w:p>
    <w:p w14:paraId="36C62E39" w14:textId="77777777"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lastRenderedPageBreak/>
        <w:t xml:space="preserve">εταιρείες  διαχείρισης ταμείων συντάξεων </w:t>
      </w:r>
    </w:p>
    <w:p w14:paraId="6BE814ED" w14:textId="77777777"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 xml:space="preserve">άλλοι οργανισμοί του χρηματοπιστωτικού τομέα που έχουν λάβει άδεια λειτουργίας ή ρυθμίζονται με βάση το δίκαιο της Ευρωπαϊκής Ένωσης ή εθνικό δίκαιο κράτους-μέλους της Ευρωπαϊκής Ένωσης </w:t>
      </w:r>
    </w:p>
    <w:p w14:paraId="4177A83B" w14:textId="77777777"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 xml:space="preserve">εθνικές κυβερνήσεις  ή αντίστοιχες υπηρεσίες εθνικής κυβέρνησης, συμπεριλαμβανομένων των δημόσιων φορέων που διαχειρίζονται το δημόσιο χρέος σε εθνικό επίπεδο </w:t>
      </w:r>
    </w:p>
    <w:p w14:paraId="267DBB13" w14:textId="49431A0B"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 xml:space="preserve">κεντρικές τράπεζες </w:t>
      </w:r>
    </w:p>
    <w:p w14:paraId="407E80FF" w14:textId="2E4AFDD3" w:rsidR="00626A05" w:rsidRPr="00DC1ACE" w:rsidRDefault="00626A05" w:rsidP="00626A05">
      <w:pPr>
        <w:pStyle w:val="ListParagraph"/>
        <w:numPr>
          <w:ilvl w:val="0"/>
          <w:numId w:val="17"/>
        </w:numPr>
        <w:spacing w:after="0" w:line="240" w:lineRule="auto"/>
        <w:ind w:left="1559" w:hanging="567"/>
        <w:contextualSpacing w:val="0"/>
        <w:jc w:val="both"/>
        <w:rPr>
          <w:rFonts w:ascii="Averta Std" w:hAnsi="Averta Std" w:cs="Calibri"/>
          <w:sz w:val="24"/>
          <w:szCs w:val="24"/>
        </w:rPr>
      </w:pPr>
      <w:r w:rsidRPr="00DC1ACE">
        <w:rPr>
          <w:rFonts w:ascii="Averta Std" w:hAnsi="Averta Std" w:cs="Calibri"/>
          <w:sz w:val="24"/>
          <w:szCs w:val="24"/>
        </w:rPr>
        <w:t>υπερεθνικοί οργανισμοί</w:t>
      </w:r>
    </w:p>
    <w:p w14:paraId="5027A036" w14:textId="77777777" w:rsidR="00626A05" w:rsidRPr="00DC1ACE" w:rsidRDefault="00626A05" w:rsidP="00626A05">
      <w:pPr>
        <w:pStyle w:val="ListParagraph"/>
        <w:numPr>
          <w:ilvl w:val="0"/>
          <w:numId w:val="16"/>
        </w:numPr>
        <w:spacing w:after="0" w:line="240" w:lineRule="auto"/>
        <w:contextualSpacing w:val="0"/>
        <w:jc w:val="both"/>
        <w:rPr>
          <w:rFonts w:ascii="Averta Std" w:hAnsi="Averta Std" w:cs="Calibri"/>
          <w:sz w:val="24"/>
          <w:szCs w:val="24"/>
        </w:rPr>
      </w:pPr>
      <w:r w:rsidRPr="00DC1ACE">
        <w:rPr>
          <w:rFonts w:ascii="Averta Std" w:hAnsi="Averta Std" w:cs="Calibri"/>
          <w:b/>
          <w:sz w:val="24"/>
          <w:szCs w:val="24"/>
          <w:u w:val="single"/>
        </w:rPr>
        <w:t>εξαιρούνται</w:t>
      </w:r>
      <w:r w:rsidRPr="00DC1ACE">
        <w:rPr>
          <w:rFonts w:ascii="Averta Std" w:hAnsi="Averta Std" w:cs="Calibri"/>
          <w:sz w:val="24"/>
          <w:szCs w:val="24"/>
        </w:rPr>
        <w:t xml:space="preserve"> σε κάθε περίπτωση οι αρχές της τοπικής αυτοδιοίκησης (οι οποίες δύνανται να ζητήσουν να αντιμετωπίζονται ως Επαγγελματίες Πελάτες), έχουν αποδεχθεί και επιβεβαιώσει εγγράφως προς την Τράπεζα, πριν από τη διενέργεια συναλλαγής (που αφορά στις υπηρεσίες λήψης και διαβίβασης και εκτέλεσης εντολών), είτε με μορφή γενικής συμφωνίας είτε για κάθε μεμονωμένη συναλλαγή, ότι δέχονται να αντιμετωπισθούν ως Επιλέξιμοι Αντισυμβαλλόμενοι.</w:t>
      </w:r>
    </w:p>
    <w:p w14:paraId="1B3A0ED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Στο </w:t>
      </w:r>
      <w:hyperlink w:anchor="ΠΑΡΑΡΤΗΜΑ_ΙΙ" w:history="1">
        <w:r w:rsidRPr="00DC1ACE">
          <w:rPr>
            <w:rStyle w:val="Hyperlink"/>
            <w:rFonts w:ascii="Averta Std" w:hAnsi="Averta Std" w:cs="Calibri"/>
            <w:sz w:val="24"/>
            <w:szCs w:val="24"/>
          </w:rPr>
          <w:t>Παράρτημα ΙΙ</w:t>
        </w:r>
      </w:hyperlink>
      <w:r w:rsidRPr="00DC1ACE">
        <w:rPr>
          <w:rFonts w:ascii="Averta Std" w:hAnsi="Averta Std" w:cs="Calibri"/>
          <w:sz w:val="24"/>
          <w:szCs w:val="24"/>
        </w:rPr>
        <w:t xml:space="preserve"> του παρόντος εντύπου περιγράφονται αναλυτικά τόσο η παρεχόμενη ανά κατηγορία Πελατών προστασία όσο και η δυνατότητα και η διαδικασία ανακατηγοριοποίησης των Πελατών. </w:t>
      </w:r>
    </w:p>
    <w:p w14:paraId="1D57EBB4" w14:textId="77777777" w:rsidR="00626A05" w:rsidRPr="00DC1ACE" w:rsidRDefault="00626A05" w:rsidP="00626A05">
      <w:pPr>
        <w:spacing w:after="0" w:line="240" w:lineRule="auto"/>
        <w:rPr>
          <w:rFonts w:ascii="Averta Std" w:hAnsi="Averta Std" w:cs="Calibri"/>
          <w:sz w:val="24"/>
          <w:szCs w:val="24"/>
        </w:rPr>
      </w:pPr>
    </w:p>
    <w:p w14:paraId="50FA2890" w14:textId="77777777" w:rsidR="00626A05" w:rsidRPr="000F1AF0" w:rsidRDefault="00626A05" w:rsidP="00626A05">
      <w:pPr>
        <w:pStyle w:val="Heading1"/>
        <w:rPr>
          <w:rFonts w:ascii="Averta Std" w:hAnsi="Averta Std" w:cs="Calibri"/>
          <w:color w:val="001EBA"/>
        </w:rPr>
      </w:pPr>
      <w:bookmarkStart w:id="16" w:name="_Toc224656086"/>
      <w:r w:rsidRPr="000F1AF0">
        <w:rPr>
          <w:rFonts w:ascii="Averta Std" w:hAnsi="Averta Std" w:cs="Calibri"/>
          <w:color w:val="001EBA"/>
        </w:rPr>
        <w:t>ΑΞΙΟΛΟΓΗΣΗ ΣΥΜΒΑΤΟΤΗΤΑΣ</w:t>
      </w:r>
      <w:bookmarkEnd w:id="16"/>
      <w:r w:rsidRPr="000F1AF0">
        <w:rPr>
          <w:rFonts w:ascii="Averta Std" w:hAnsi="Averta Std" w:cs="Calibri"/>
          <w:color w:val="001EBA"/>
        </w:rPr>
        <w:t xml:space="preserve">   </w:t>
      </w:r>
    </w:p>
    <w:p w14:paraId="30E5304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κατά την παροχή των υπηρεσιών της λήψης και διαβίβασης, καθώς και της εκτέλεσης εντολών επί Χρηματοπιστωτικών Μέσων για λογαριασμό Πελατών, ζητά από εσάς </w:t>
      </w:r>
      <w:bookmarkStart w:id="17" w:name="_Hlk70068223"/>
      <w:r w:rsidRPr="00DC1ACE">
        <w:rPr>
          <w:rFonts w:ascii="Averta Std" w:hAnsi="Averta Std" w:cs="Calibri"/>
          <w:sz w:val="24"/>
          <w:szCs w:val="24"/>
        </w:rPr>
        <w:t xml:space="preserve">να της παράσχετε πληροφορίες σχετικά με τη γνώση και την εμπειρία σας στον επενδυτικό τομέα σε σχέση με τον συγκεκριμένο τύπο προσφερόμενου ή αιτούμενου προϊόντος ή υπηρεσίας, ώστε να είναι σε θέση να εκτιμήσει κατά πόσο η σχεδιαζόμενη επενδυτική υπηρεσία ή το προϊόν ενδείκνυται για σας (Αξιολόγηση Συμβατότητας). </w:t>
      </w:r>
      <w:bookmarkEnd w:id="17"/>
      <w:r w:rsidRPr="00DC1ACE">
        <w:rPr>
          <w:rFonts w:ascii="Averta Std" w:hAnsi="Averta Std" w:cs="Calibri"/>
          <w:sz w:val="24"/>
          <w:szCs w:val="24"/>
        </w:rPr>
        <w:t xml:space="preserve">Ειδικότερα, </w:t>
      </w:r>
      <w:r w:rsidRPr="00DC1ACE">
        <w:rPr>
          <w:rFonts w:ascii="Averta Std" w:hAnsi="Averta Std" w:cs="Calibri"/>
          <w:b/>
          <w:bCs/>
          <w:sz w:val="24"/>
          <w:szCs w:val="24"/>
        </w:rPr>
        <w:t>κατά την εκτίμηση αυτή, η Τράπεζα προσδιορίζει αν διαθέτετε την αναγκαία πείρα και τις απαιτούμενες γνώσεις, προκειμένου να κατανοήσετε τους κινδύνους που συνδέονται με το προσφερόμενο ή ζητούμενο επενδυτικό προϊόν ή υπηρεσία</w:t>
      </w:r>
      <w:r w:rsidRPr="00DC1ACE">
        <w:rPr>
          <w:rFonts w:ascii="Averta Std" w:hAnsi="Averta Std" w:cs="Calibri"/>
          <w:sz w:val="24"/>
          <w:szCs w:val="24"/>
        </w:rPr>
        <w:t>. Όταν μια επενδυτική υπηρεσία προσφέρεται σε συνδυασμό με άλλη υπηρεσία ή προϊόν ως μέρος πακέτου ή ως όρος για την ίδια συμφωνία ή πακέτο (πακέτο υπηρεσιών ή προϊόντων), στην εν λόγω αξιολόγηση εξετάζεται κατά πόσο το συνολικό πακέτο είναι ενδεδειγμένο για σας.</w:t>
      </w:r>
    </w:p>
    <w:p w14:paraId="637AE498" w14:textId="77777777" w:rsidR="00626A05" w:rsidRPr="00DC1ACE" w:rsidRDefault="00626A05" w:rsidP="00626A05">
      <w:pPr>
        <w:spacing w:after="0" w:line="240" w:lineRule="auto"/>
        <w:jc w:val="both"/>
        <w:rPr>
          <w:rFonts w:ascii="Averta Std" w:hAnsi="Averta Std" w:cs="Calibri"/>
          <w:sz w:val="24"/>
          <w:szCs w:val="24"/>
        </w:rPr>
      </w:pPr>
    </w:p>
    <w:p w14:paraId="7CA08743"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Σε περίπτωση Πελάτη - νομικού προσώπου ή ομάδας δύο ή περισσότερων Πελατών - φυσικών προσώπων, η Αξιολόγηση Συμβατότητας διενεργείται στο πρόσωπο του εκπροσώπου, σε ό,τι αφορά τα νομικά πρόσωπα, ή του εκάστοτε εντολέα που διενεργεί τις συναλλαγές για ομάδες φυσικών προσώπων, εκτός εάν συμφωνηθεί κάτι διαφορετικό στη σύμβαση παροχής επενδυτικών υπηρεσιών. </w:t>
      </w:r>
    </w:p>
    <w:p w14:paraId="357212B2" w14:textId="77777777" w:rsidR="00626A05" w:rsidRPr="00DC1ACE" w:rsidRDefault="00626A05" w:rsidP="00626A05">
      <w:pPr>
        <w:spacing w:after="0" w:line="240" w:lineRule="auto"/>
        <w:jc w:val="both"/>
        <w:rPr>
          <w:rFonts w:ascii="Averta Std" w:hAnsi="Averta Std" w:cs="Calibri"/>
          <w:sz w:val="24"/>
          <w:szCs w:val="24"/>
        </w:rPr>
      </w:pPr>
    </w:p>
    <w:p w14:paraId="74440C2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Προκειμένου να συλλέξει τις απαραίτητες πληροφορίες, η Τράπεζα χρησιμοποιεί Ερωτηματολόγιο, το οποίο καλείστε να συμπληρώσετε πριν τη σύναψη της σύμβασης παροχής επενδυτικών υπηρεσιών. Το ερωτηματολόγιο ενδέχεται να επικαιροποιείται, ανά τακτά χρονικά διαστήματα, σύμφωνα με την εκάστοτε ισχύουσα πολιτική της Τράπεζας. </w:t>
      </w:r>
    </w:p>
    <w:p w14:paraId="71933E09" w14:textId="77777777" w:rsidR="00626A05" w:rsidRPr="00DC1ACE" w:rsidRDefault="00626A05" w:rsidP="00626A05">
      <w:pPr>
        <w:spacing w:after="0" w:line="240" w:lineRule="auto"/>
        <w:jc w:val="both"/>
        <w:rPr>
          <w:rFonts w:ascii="Averta Std" w:hAnsi="Averta Std" w:cs="Calibri"/>
          <w:sz w:val="24"/>
          <w:szCs w:val="24"/>
        </w:rPr>
      </w:pPr>
    </w:p>
    <w:p w14:paraId="38BFC18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βασίζεται στις πληροφορίες που της παρέχετε, γι΄ αυτό παρακαλούμε να μας γνωρίζετε όλες τις ζητούμενες πληροφορίες, με ακρίβεια και πληρότητα. Σε περίπτωση που αρνηθείτε να μας παράσχετε τις ζητούμενες πληροφορίες ή αν παράσχετε ανεπαρκείς πληροφορίες, η Τράπεζα σας προειδοποιεί ότι δε θα είναι σε θέση να κρίνει κατά πόσον η σκοπούμενη επενδυτική υπηρεσία ή το προϊόν είναι κατάλληλα για εσάς. </w:t>
      </w:r>
    </w:p>
    <w:p w14:paraId="2F6F2A6F" w14:textId="77777777" w:rsidR="00626A05" w:rsidRPr="00DC1ACE" w:rsidRDefault="00626A05" w:rsidP="00626A05">
      <w:pPr>
        <w:spacing w:after="0" w:line="240" w:lineRule="auto"/>
        <w:jc w:val="both"/>
        <w:rPr>
          <w:rFonts w:ascii="Averta Std" w:hAnsi="Averta Std" w:cs="Calibri"/>
          <w:sz w:val="24"/>
          <w:szCs w:val="24"/>
        </w:rPr>
      </w:pPr>
    </w:p>
    <w:p w14:paraId="56BBC37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Αν η Τράπεζα κρίνει, βάσει των πληροφοριών που συνέλεξε, ότι το προϊόν ή η υπηρεσία ενδείκνυται για σας, η υπηρεσία θα παρασχεθεί και η εντολή σας θα προχωρήσει κανονικά. Διαφορετικά, η Τράπεζα θα σας προειδοποιήσει σχετικά εγγράφως.  </w:t>
      </w:r>
    </w:p>
    <w:p w14:paraId="7C4739BF" w14:textId="77777777" w:rsidR="00626A05" w:rsidRPr="00DC1ACE" w:rsidRDefault="00626A05" w:rsidP="00626A05">
      <w:pPr>
        <w:pStyle w:val="Style1"/>
        <w:numPr>
          <w:ilvl w:val="0"/>
          <w:numId w:val="0"/>
        </w:numPr>
        <w:spacing w:after="0"/>
        <w:ind w:left="360" w:hanging="360"/>
        <w:jc w:val="both"/>
        <w:rPr>
          <w:rFonts w:ascii="Averta Std" w:hAnsi="Averta Std"/>
          <w:b w:val="0"/>
          <w:sz w:val="24"/>
          <w:szCs w:val="24"/>
        </w:rPr>
      </w:pPr>
    </w:p>
    <w:p w14:paraId="537F3C16" w14:textId="77777777" w:rsidR="00626A05" w:rsidRPr="00DC1ACE" w:rsidRDefault="00626A05" w:rsidP="00626A05">
      <w:pPr>
        <w:spacing w:after="0" w:line="240" w:lineRule="auto"/>
        <w:jc w:val="both"/>
        <w:rPr>
          <w:rFonts w:ascii="Averta Std" w:hAnsi="Averta Std" w:cs="Calibri"/>
          <w:i/>
          <w:iCs/>
          <w:sz w:val="24"/>
          <w:szCs w:val="24"/>
          <w:u w:val="single"/>
        </w:rPr>
      </w:pPr>
      <w:r w:rsidRPr="00DC1ACE">
        <w:rPr>
          <w:rFonts w:ascii="Averta Std" w:hAnsi="Averta Std" w:cs="Calibri"/>
          <w:i/>
          <w:iCs/>
          <w:sz w:val="24"/>
          <w:szCs w:val="24"/>
          <w:u w:val="single"/>
        </w:rPr>
        <w:t xml:space="preserve">Εξαιρέσεις από τη διενέργεια Αξιολόγησης Συμβατότητας </w:t>
      </w:r>
    </w:p>
    <w:p w14:paraId="533100D1" w14:textId="77777777" w:rsidR="00626A05" w:rsidRPr="00DC1ACE" w:rsidRDefault="00626A05" w:rsidP="00626A05">
      <w:pPr>
        <w:spacing w:after="0" w:line="240" w:lineRule="auto"/>
        <w:jc w:val="both"/>
        <w:rPr>
          <w:rFonts w:ascii="Averta Std" w:hAnsi="Averta Std" w:cs="Calibri"/>
          <w:sz w:val="24"/>
          <w:szCs w:val="24"/>
        </w:rPr>
      </w:pPr>
    </w:p>
    <w:p w14:paraId="19F93030" w14:textId="77777777" w:rsidR="00626A05" w:rsidRPr="00DC1ACE" w:rsidRDefault="00626A05" w:rsidP="00626A05">
      <w:pPr>
        <w:spacing w:after="0" w:line="240" w:lineRule="auto"/>
        <w:jc w:val="both"/>
        <w:rPr>
          <w:rFonts w:ascii="Averta Std" w:hAnsi="Averta Std" w:cs="Calibri"/>
          <w:sz w:val="24"/>
          <w:szCs w:val="24"/>
        </w:rPr>
      </w:pPr>
      <w:bookmarkStart w:id="18" w:name="_Hlk70067831"/>
      <w:r w:rsidRPr="00DC1ACE">
        <w:rPr>
          <w:rFonts w:ascii="Averta Std" w:hAnsi="Averta Std" w:cs="Calibri"/>
          <w:sz w:val="24"/>
          <w:szCs w:val="24"/>
        </w:rPr>
        <w:t xml:space="preserve">Α) Η Τράπεζα θεωρεί ότι ένας Επαγγελματίας Πελάτης ή ένας Πελάτης που έχει κατηγοριοποιηθεί ως Επιλέξιμος Αντισυμβαλλόμενος, διαθέτει την αναγκαία πείρα και τις απαιτούμενες γνώσεις για να κατανοήσει τους κινδύνους που συνδέονται με τις επενδυτικές υπηρεσίες ή συναλλαγές ή τα είδη των συναλλαγών ή προϊόντων, για τα οποία έχει κατηγοριοποιηθεί ως Επαγγελματίας ή Επιλέξιμος Αντισυμβαλλόμενος. Στις περιπτώσεις αυτές, συνεπώς, δεν απαιτείται η διενέργεια Αξιολόγησης Συμβατότητας. </w:t>
      </w:r>
    </w:p>
    <w:bookmarkEnd w:id="18"/>
    <w:p w14:paraId="07BA6840" w14:textId="77777777" w:rsidR="00626A05" w:rsidRPr="00DC1ACE" w:rsidRDefault="00626A05" w:rsidP="00626A05">
      <w:pPr>
        <w:spacing w:after="0" w:line="240" w:lineRule="auto"/>
        <w:jc w:val="both"/>
        <w:rPr>
          <w:rFonts w:ascii="Averta Std" w:hAnsi="Averta Std" w:cs="Calibri"/>
          <w:sz w:val="24"/>
          <w:szCs w:val="24"/>
        </w:rPr>
      </w:pPr>
    </w:p>
    <w:p w14:paraId="153E055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Β) Κατά την παροχή των υπηρεσιών εκτέλεσης ή λήψης και διαβίβασης εντολών Πελατών σε μη πολύπλοκα χρηματοπιστωτικά μέσα, εξαιρουμένης της χορήγησης δανείων ή πιστώσεων που δεν περιλαμβάνονται σε υφιστάμενα πιστωτικά όρια δανείων, τρεχούμενων λογαριασμών και πιστωτικών διευκολύνσεων Πελατών, ή της δέσμης χρηματοπιστωτικών μέσων ή/και υπηρεσιών, όπου θα πρέπει να αξιολογείται ότι η πλήρης δέσμη πρέπει να είναι συμβατή με το προφίλ σας, η Τράπεζα δύναται να προσφέρει τις υπηρεσίες αυτές χωρίς να διενεργήσει Αξιολόγηση Συμβατότητας, εφόσον πληρούνται όλες οι ακόλουθες προϋποθέσεις:  </w:t>
      </w:r>
    </w:p>
    <w:p w14:paraId="075EB265" w14:textId="77777777" w:rsidR="00626A05" w:rsidRPr="00DC1ACE" w:rsidRDefault="00626A05" w:rsidP="00626A05">
      <w:pPr>
        <w:spacing w:after="0" w:line="240" w:lineRule="auto"/>
        <w:jc w:val="both"/>
        <w:rPr>
          <w:rFonts w:ascii="Averta Std" w:hAnsi="Averta Std" w:cs="Calibri"/>
          <w:sz w:val="24"/>
          <w:szCs w:val="24"/>
        </w:rPr>
      </w:pPr>
    </w:p>
    <w:p w14:paraId="56EE887C" w14:textId="4A909949" w:rsidR="00626A05" w:rsidRPr="00DC1ACE" w:rsidRDefault="00626A05" w:rsidP="00626A05">
      <w:pPr>
        <w:pStyle w:val="ListParagraph"/>
        <w:numPr>
          <w:ilvl w:val="0"/>
          <w:numId w:val="25"/>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οι υπηρεσίες σχετίζονται με μη πολύπλοκα χρηματοπιστωτικά μέσα και συγκεκριμένα με: α) μετοχές εισηγμένες προς διαπραγμάτευση σε ρυθμιζόμενη αγορά ή σε ισοδύναμη αγορά τρίτης χώρας ή σε ΠΜΔ, εφόσον πρόκειται για μετοχές εταιρειών και εξαιρουμένων μετοχών σε οργανισμούς συλλογικών επενδύσεων μη ΟΣΕΚΑ και μετοχών στις </w:t>
      </w:r>
      <w:r w:rsidRPr="00DC1ACE">
        <w:rPr>
          <w:rFonts w:ascii="Averta Std" w:hAnsi="Averta Std" w:cs="Calibri"/>
          <w:sz w:val="24"/>
          <w:szCs w:val="24"/>
        </w:rPr>
        <w:lastRenderedPageBreak/>
        <w:t>οποίες έχουν ενσωματωθεί παράγωγα, β) ομολογίες ή άλλες μορφές τιτλοποιημένου χρέους, εισηγμένες προς διαπραγμάτευση σε ρυθμιζόμενη αγορά ή σε ισοδύναμη αγορά τρίτης χώρας, ή σε ΠΜΔ, εξαιρουμένων εκείνων στις οποίες έχουν ενσωματωθεί παράγωγα ή στις οποίες έχουν ενσωματωθεί δομές που καθιστούν δύσκολη για τον πελάτη την κατανόηση του συναφούς κινδύνου, γ) μέσα χρηματαγοράς, εξαιρουμένων εκείνων στα οποία ενσωματώνονται παράγωγα ή στα οποία έχουν ενσωματωθεί δομές που καθιστούν δύσκολη για τον πελάτη την κατανόηση του συναφούς κινδύνου, δ) μετοχές ή μερίδια σε ΟΣΕΚΑ εξαιρουμένων των δομημένων ΟΣΕΚΑ όπως αναφέρονται στο άρθρο 36 παράγραφος 1 δεύτερο εδάφιο, του κανονισμού (EE) αριθ. 583/2010, ε) δομημένες καταθέσεις, εξαιρουμένων εκείνων στις οποίες έχουν ενσωματωθεί δομές που καθιστούν δύσκολη για τον πελάτη την κατανόηση του κινδύνου για την απόδοση ή το κόστος της πρόωρης εξόδου από το προϊόν, στ) άλλα μη πολύπλοκα χρηματοπιστωτικά μέσα</w:t>
      </w:r>
    </w:p>
    <w:p w14:paraId="17F6D4F1" w14:textId="758B5805" w:rsidR="00626A05" w:rsidRPr="00DC1ACE" w:rsidRDefault="00626A05" w:rsidP="00626A05">
      <w:pPr>
        <w:pStyle w:val="ListParagraph"/>
        <w:numPr>
          <w:ilvl w:val="0"/>
          <w:numId w:val="25"/>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η υπηρεσία παρέχεται κατόπιν δικής σας πρωτοβουλίας</w:t>
      </w:r>
    </w:p>
    <w:p w14:paraId="7353D77F" w14:textId="7DBCAEF3" w:rsidR="00626A05" w:rsidRPr="00DC1ACE" w:rsidRDefault="00626A05" w:rsidP="00626A05">
      <w:pPr>
        <w:pStyle w:val="ListParagraph"/>
        <w:numPr>
          <w:ilvl w:val="0"/>
          <w:numId w:val="25"/>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έχετε ενημερωθεί σαφώς ότι κατά την παροχή της εν λόγω υπηρεσίας η Τράπεζα δεν υποχρεούται να αξιολογήσει την καταλληλότητα του χρηματοπιστωτικού μέσου ή της υπηρεσίας που προσφέρονται ή παρέχονται και ότι επομένως δεν καλύπτεστε από την αντίστοιχη προστασία των σχετικών κανόνων επαγγελματικής δεοντολογίας  </w:t>
      </w:r>
    </w:p>
    <w:p w14:paraId="727F1AF2" w14:textId="77777777" w:rsidR="00626A05" w:rsidRPr="00DC1ACE" w:rsidRDefault="00626A05" w:rsidP="00626A05">
      <w:pPr>
        <w:pStyle w:val="ListParagraph"/>
        <w:numPr>
          <w:ilvl w:val="0"/>
          <w:numId w:val="25"/>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η Τράπεζα συμμορφώνεται με τις αντίστοιχες νομοθετικές υποχρεώσεις της για την αποφυγή συγκρούσεων συμφερόντων. </w:t>
      </w:r>
    </w:p>
    <w:p w14:paraId="1139A0D7" w14:textId="77777777" w:rsidR="00626A05" w:rsidRPr="00DC1ACE" w:rsidRDefault="00626A05" w:rsidP="00626A05">
      <w:pPr>
        <w:spacing w:after="0" w:line="240" w:lineRule="auto"/>
        <w:jc w:val="both"/>
        <w:rPr>
          <w:rFonts w:ascii="Averta Std" w:hAnsi="Averta Std" w:cs="Calibri"/>
          <w:sz w:val="24"/>
          <w:szCs w:val="24"/>
        </w:rPr>
      </w:pPr>
    </w:p>
    <w:p w14:paraId="6ADC135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w:t>
      </w:r>
      <w:bookmarkStart w:id="19" w:name="_Hlk70071336"/>
      <w:r w:rsidRPr="00DC1ACE">
        <w:rPr>
          <w:rFonts w:ascii="Averta Std" w:hAnsi="Averta Std" w:cs="Calibri"/>
          <w:sz w:val="24"/>
          <w:szCs w:val="24"/>
        </w:rPr>
        <w:t>Τράπεζα</w:t>
      </w:r>
      <w:bookmarkEnd w:id="19"/>
      <w:r w:rsidRPr="00DC1ACE">
        <w:rPr>
          <w:rFonts w:ascii="Averta Std" w:hAnsi="Averta Std" w:cs="Calibri"/>
          <w:sz w:val="24"/>
          <w:szCs w:val="24"/>
        </w:rPr>
        <w:t xml:space="preserve"> τηρεί αρχεία των αξιολογήσεων συμβατότητας που διενεργούνται που περιλαμβάνουν τα εξής: </w:t>
      </w:r>
    </w:p>
    <w:p w14:paraId="17E0175B" w14:textId="28556CD9"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 το αποτέλεσμα της αξιολόγησης συμβατότητας</w:t>
      </w:r>
    </w:p>
    <w:p w14:paraId="0AECAAA5" w14:textId="703D86D0"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β) τυχόν προειδοποίηση που έχει δοθεί στον Πελάτη, στην περίπτωση που η αγορά επενδυτικής υπηρεσίας ή προϊόντος αξιολογήθηκε ως δυνητικά ακατάλληλη για αυτόν, σε περίπτωση που ο πελάτης ζήτησε να προβεί στη συναλλαγή παρά την προειδοποίηση και, κατά περίπτωση, αν η Τράπεζα αποδέχθηκε το αίτημα του Πελάτη να προβεί στην συναλλαγή </w:t>
      </w:r>
    </w:p>
    <w:p w14:paraId="345B3257"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γ) τυχόν προειδοποίηση που έχει δοθεί στον Πελάτη στην περίπτωση που αυτός δεν παρείχε επαρκείς πληροφορίες, προκειμένου η Τράπεζα να διενεργήσει την Αξιολόγηση Συμβατότητας, αν ο Πελάτης ζήτησε να προβεί στη συναλλαγή παρά την προειδοποίηση και, κατά περίπτωση, αν η Τράπεζα αποδέχθηκε το αίτημά του. </w:t>
      </w:r>
    </w:p>
    <w:p w14:paraId="29A7088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 </w:t>
      </w:r>
    </w:p>
    <w:p w14:paraId="07FDE8A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τηρεί τα ως άνω αρχεία ακόμα και όταν δεν διενεργήθηκε η συναλλαγή.</w:t>
      </w:r>
    </w:p>
    <w:p w14:paraId="32D1F899" w14:textId="77777777" w:rsidR="00626A05" w:rsidRPr="00DC1ACE" w:rsidRDefault="00626A05" w:rsidP="00626A05">
      <w:pPr>
        <w:spacing w:after="0" w:line="240" w:lineRule="auto"/>
        <w:jc w:val="both"/>
        <w:rPr>
          <w:rFonts w:ascii="Averta Std" w:hAnsi="Averta Std" w:cs="Calibri"/>
          <w:sz w:val="24"/>
          <w:szCs w:val="24"/>
        </w:rPr>
      </w:pPr>
    </w:p>
    <w:p w14:paraId="3C3AE172" w14:textId="77777777" w:rsidR="00626A05" w:rsidRPr="000F1AF0" w:rsidRDefault="00626A05" w:rsidP="00626A05">
      <w:pPr>
        <w:pStyle w:val="Heading1"/>
        <w:rPr>
          <w:rFonts w:ascii="Averta Std" w:hAnsi="Averta Std" w:cs="Calibri"/>
          <w:color w:val="001EBA"/>
          <w:lang w:val="el-GR"/>
        </w:rPr>
      </w:pPr>
      <w:bookmarkStart w:id="20" w:name="_Toc224656087"/>
      <w:r w:rsidRPr="000F1AF0">
        <w:rPr>
          <w:rFonts w:ascii="Averta Std" w:hAnsi="Averta Std" w:cs="Calibri"/>
          <w:color w:val="001EBA"/>
          <w:lang w:val="el-GR"/>
        </w:rPr>
        <w:lastRenderedPageBreak/>
        <w:t>ΑΞΙΟΛΟΓΗΣΗ ΚΑΤΑΛΛΗΛΟΤΗΤΑΣ</w:t>
      </w:r>
      <w:bookmarkEnd w:id="20"/>
    </w:p>
    <w:p w14:paraId="39E7A06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Κατά την παροχή επενδυτικών συμβουλών, η Τράπεζα ζητά από εσάς να της παράσχετε πληροφορίες σχετικά με τη γνώση και την εμπειρία σας στον επενδυτικό τομέα σε σχέση με χρηματοπιστωτικά μέσα και υπηρεσίες, τη χρηματοοικονομική σας κατάσταση, περιλαμβανομένης της δυνατότητάς σας να υποστείτε ζημίες, καθώς και τους επενδυτικούς στόχους σας, περιλαμβανομένου του επιπέδου ανοχής κινδύνου, του χρονικού διαστήματος κατά το οποίο επιθυμείτε να διακρατήσετε την επένδυση και τυχόν προτιμήσεων βιωσιμότητας που έχετε, ώστε να είναι σε θέση να σας συστήσει τα χρηματοπιστωτικά μέσα που είναι κατάλληλα για σας και τα οποία εμπίπτουν στο επίπεδο ανοχής σας στον κίνδυνο και στη δυνατότητά σας να υποστείτε ζημίες (Αξιολόγηση Καταλληλότητας).</w:t>
      </w:r>
    </w:p>
    <w:p w14:paraId="10F06E30" w14:textId="768AB5BD" w:rsidR="00626A05" w:rsidRPr="00DC1ACE" w:rsidRDefault="00626A05" w:rsidP="001637B4">
      <w:pPr>
        <w:jc w:val="both"/>
        <w:rPr>
          <w:rFonts w:ascii="Averta Std" w:hAnsi="Averta Std" w:cs="Calibri"/>
          <w:sz w:val="24"/>
          <w:szCs w:val="24"/>
        </w:rPr>
      </w:pPr>
      <w:r w:rsidRPr="00DC1ACE">
        <w:rPr>
          <w:rFonts w:ascii="Averta Std" w:hAnsi="Averta Std" w:cs="Calibri"/>
          <w:sz w:val="24"/>
          <w:szCs w:val="24"/>
        </w:rPr>
        <w:t>Η Τράπεζα λαμβάνει από εσάς τις πληροφορίες που της είναι αναγκαίες, προκειμένου να κατανοήσει τα βασικά δεδομένα και χαρακτηριστικά σας και να μπορεί να σχηματίσει εύλογα την πεποίθηση ότι η συναλλαγή που συνιστάται κατά την παροχή επενδυτικών συμβουλών ανταποκρίνεται στα ακόλουθα κριτήρια:</w:t>
      </w:r>
      <w:r w:rsidR="001637B4" w:rsidRPr="00DC1ACE">
        <w:rPr>
          <w:rFonts w:ascii="Averta Std" w:hAnsi="Averta Std" w:cs="Calibri"/>
          <w:sz w:val="24"/>
          <w:szCs w:val="24"/>
        </w:rPr>
        <w:t xml:space="preserve"> </w:t>
      </w:r>
      <w:r w:rsidRPr="00DC1ACE">
        <w:rPr>
          <w:rFonts w:ascii="Averta Std" w:hAnsi="Averta Std" w:cs="Calibri"/>
          <w:sz w:val="24"/>
          <w:szCs w:val="24"/>
        </w:rPr>
        <w:t>πληροί τους επενδυτικούς στόχους σας, συμπεριλαμβανομένου του ορίου ανοχής σας στον κίνδυνο,</w:t>
      </w:r>
      <w:r w:rsidR="001637B4" w:rsidRPr="00DC1ACE">
        <w:rPr>
          <w:rFonts w:ascii="Averta Std" w:hAnsi="Averta Std" w:cs="Calibri"/>
          <w:sz w:val="24"/>
          <w:szCs w:val="24"/>
        </w:rPr>
        <w:t xml:space="preserve"> </w:t>
      </w:r>
      <w:r w:rsidRPr="00DC1ACE">
        <w:rPr>
          <w:rFonts w:ascii="Averta Std" w:hAnsi="Averta Std" w:cs="Calibri"/>
          <w:sz w:val="24"/>
          <w:szCs w:val="24"/>
        </w:rPr>
        <w:t xml:space="preserve">είναι τέτοια ώστε να μπορείτε να φέρετε το βάρος κάθε σχετικού επενδυτικού κινδύνου που είναι συνεπής με τους επενδυτικούς σας στόχους και διαθέτετε την αναγκαία πείρα και τις απαιτούμενες γνώσεις για να κατανοήσετε τους κινδύνους που συνεπάγεται η συναλλαγή. </w:t>
      </w:r>
    </w:p>
    <w:p w14:paraId="72BFE0D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Στην περίπτωση που η Τράπεζα παρέχει επενδυτικές συμβουλές, στο πλαίσιο των οποίων συστήνει πακέτο υπηρεσιών ή προϊόντων, μεριμνά ώστε το συνολικό πακέτο να είναι κατάλληλο για εσάς.</w:t>
      </w:r>
    </w:p>
    <w:p w14:paraId="46212A76" w14:textId="426B12E3"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Με βάση την Πολιτική Αξιολόγησης και Εκθέσεων Καταλληλότητας που η Τράπεζα εφαρμόζει: </w:t>
      </w:r>
    </w:p>
    <w:p w14:paraId="0166DE0B"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lang w:val="en-US"/>
        </w:rPr>
        <w:t>i</w:t>
      </w:r>
      <w:r w:rsidRPr="00DC1ACE">
        <w:rPr>
          <w:rFonts w:ascii="Averta Std" w:hAnsi="Averta Std" w:cs="Calibri"/>
          <w:sz w:val="24"/>
          <w:szCs w:val="24"/>
        </w:rPr>
        <w:t>.</w:t>
      </w:r>
      <w:r w:rsidRPr="00DC1ACE">
        <w:rPr>
          <w:rFonts w:ascii="Averta Std" w:hAnsi="Averta Std" w:cs="Calibri"/>
          <w:sz w:val="24"/>
          <w:szCs w:val="24"/>
        </w:rPr>
        <w:tab/>
        <w:t>Για τους Ιδιώτες Πελάτες: η Τράπεζα διενεργεί οπωσδήποτε αξιολόγηση της καταλληλότητας σε κάθε περίπτωση παροχής συμβουλών σε Ιδιώτες Πελάτες.</w:t>
      </w:r>
    </w:p>
    <w:p w14:paraId="6260F20F"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 </w:t>
      </w:r>
      <w:r w:rsidRPr="00DC1ACE">
        <w:rPr>
          <w:rFonts w:ascii="Averta Std" w:hAnsi="Averta Std" w:cs="Calibri"/>
          <w:sz w:val="24"/>
          <w:szCs w:val="24"/>
          <w:lang w:val="en-US"/>
        </w:rPr>
        <w:t>ii</w:t>
      </w:r>
      <w:r w:rsidRPr="00DC1ACE">
        <w:rPr>
          <w:rFonts w:ascii="Averta Std" w:hAnsi="Averta Std" w:cs="Calibri"/>
          <w:sz w:val="24"/>
          <w:szCs w:val="24"/>
        </w:rPr>
        <w:t>.</w:t>
      </w:r>
      <w:r w:rsidRPr="00DC1ACE">
        <w:rPr>
          <w:rFonts w:ascii="Averta Std" w:hAnsi="Averta Std" w:cs="Calibri"/>
          <w:sz w:val="24"/>
          <w:szCs w:val="24"/>
        </w:rPr>
        <w:tab/>
        <w:t xml:space="preserve">Για τους Επαγγελματίες Πελάτες και Επιλέξιμους Αντισυμβαλλόμενους:   </w:t>
      </w:r>
    </w:p>
    <w:p w14:paraId="3C330DC8" w14:textId="77777777" w:rsidR="00626A05" w:rsidRPr="00DC1ACE" w:rsidRDefault="00626A05" w:rsidP="00626A05">
      <w:pPr>
        <w:pStyle w:val="ListParagraph"/>
        <w:numPr>
          <w:ilvl w:val="0"/>
          <w:numId w:val="83"/>
        </w:numPr>
        <w:jc w:val="both"/>
        <w:rPr>
          <w:rFonts w:ascii="Averta Std" w:hAnsi="Averta Std" w:cs="Calibri"/>
          <w:sz w:val="24"/>
          <w:szCs w:val="24"/>
        </w:rPr>
      </w:pPr>
      <w:r w:rsidRPr="00DC1ACE">
        <w:rPr>
          <w:rFonts w:ascii="Averta Std" w:hAnsi="Averta Std" w:cs="Calibri"/>
          <w:sz w:val="24"/>
          <w:szCs w:val="24"/>
        </w:rPr>
        <w:t>Ο Επαγγελματίας Πελάτης για τα προϊόντα, τις συναλλαγές και τις υπηρεσίες, για τις οποίες έχει ενταχθεί στην κατηγορία αυτή, θεωρείται ότι διαθέτει το απαιτούμενο επίπεδο πείρας και γνώσεων για να κατανοήσει τους κινδύνους που συνεπάγεται η συναλλαγή.</w:t>
      </w:r>
    </w:p>
    <w:p w14:paraId="0DA478EB" w14:textId="77777777" w:rsidR="00626A05" w:rsidRPr="00DC1ACE" w:rsidRDefault="00626A05" w:rsidP="00626A05">
      <w:pPr>
        <w:pStyle w:val="ListParagraph"/>
        <w:numPr>
          <w:ilvl w:val="0"/>
          <w:numId w:val="83"/>
        </w:numPr>
        <w:jc w:val="both"/>
        <w:rPr>
          <w:rFonts w:ascii="Averta Std" w:hAnsi="Averta Std" w:cs="Calibri"/>
          <w:sz w:val="24"/>
          <w:szCs w:val="24"/>
        </w:rPr>
      </w:pPr>
      <w:r w:rsidRPr="00DC1ACE">
        <w:rPr>
          <w:rFonts w:ascii="Averta Std" w:hAnsi="Averta Std" w:cs="Calibri"/>
          <w:sz w:val="24"/>
          <w:szCs w:val="24"/>
        </w:rPr>
        <w:t xml:space="preserve">Εφόσον πρόκειται για Επαγγελματία Πελάτη υπαγόμενο στις διατάξεις του τμήματος 1 του παραρτήματος ΙΙ του ν.4514/2018, ο εν λόγω </w:t>
      </w:r>
      <w:r w:rsidRPr="00DC1ACE">
        <w:rPr>
          <w:rFonts w:ascii="Averta Std" w:hAnsi="Averta Std" w:cs="Calibri"/>
          <w:sz w:val="24"/>
          <w:szCs w:val="24"/>
        </w:rPr>
        <w:lastRenderedPageBreak/>
        <w:t xml:space="preserve">Επαγγελματίας Πελάτης θεωρείται ότι είναι σε θέση από οικονομική άποψη να αναλάβει κάθε σχετικό επενδυτικό κίνδυνο που είναι συνεπής με τους επενδυτικούς του στόχους. Οι Επιλέξιμοι Αντισυμβαλλόμενοι αντιμετωπίζονται ως Επαγγελματίες Πελάτες. Προκειμένου να συλλέξει τις απαραίτητες πληροφορίες, η Τράπεζα χρησιμοποιεί Ερωτηματολόγιο, το οποίο καλείστε να συμπληρώσετε πριν τη σύναψη της σύμβασης παροχής επενδυτικών συμβουλών. Το ερωτηματολόγιο ενδέχεται να επικαιροποιείται, ανά τακτά χρονικά διαστήματα, σύμφωνα με την εκάστοτε ισχύουσα πολιτική της Τράπεζας. </w:t>
      </w:r>
    </w:p>
    <w:p w14:paraId="79BF78E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βασίζεται στις πληροφορίες που της παρέχετε, γι΄ αυτό παρακαλούμε να μας γνωρίζετε όλες τις ζητούμενες πληροφορίες, με ακρίβεια και πληρότητα. </w:t>
      </w:r>
    </w:p>
    <w:p w14:paraId="418D41B4" w14:textId="77777777" w:rsidR="00626A05" w:rsidRPr="00DB7E7A" w:rsidRDefault="00626A05" w:rsidP="00626A05">
      <w:pPr>
        <w:jc w:val="both"/>
        <w:rPr>
          <w:rFonts w:ascii="Averta Std" w:hAnsi="Averta Std" w:cs="Calibri"/>
          <w:sz w:val="24"/>
          <w:szCs w:val="24"/>
        </w:rPr>
      </w:pPr>
      <w:r w:rsidRPr="00DC1ACE">
        <w:rPr>
          <w:rFonts w:ascii="Averta Std" w:hAnsi="Averta Std" w:cs="Calibri"/>
          <w:sz w:val="24"/>
          <w:szCs w:val="24"/>
        </w:rPr>
        <w:t>Σε περίπτωση ομάδας Πελατών, εφόσον, στο πλαίσιο της Σύμβασης Παροχής Επενδυτικών Υπηρεσιών, έχει οριστεί εκπρόσωπος της ομάδας, έναντι της Τράπεζας, δυνάμει σχετικής εξουσιοδότησης, η γνώση και εμπειρία κρίνονται στο πρόσωπο αυτού. Στην περίπτωση αυτή τα μέλη της ομάδας εξουσιοδοτούν τον εκπρόσωπο της ομάδας να συμπληρώσει το σχετικό ερωτηματολόγιο καταλληλόλητας για λογαριασμό της ομάδας καθορίζοντας αυτός για λογαριασμό της την οικονομική κατάσταση της ομάδας περιλαμβανομένης της δυνατότητάς της να υποστεί ζημίες και  τους επενδυτικούς της στόχους, περιλαμβανομένου του επιπέδου ανοχής κινδύνου και τυχόν προτιμήσεων βιωσιμότητας. Η Τράπεζα διατηρεί το δικαίωμα να ζητήσει επιβεβαίωση των αποτελεσμάτων της αξιολόγησης καταλληλότητας της ομάδας από όλους τος δικαιούχους αυτής. Εφόσον δεν έχει οριστεί εκπρόσωπος της ομάδας βάσει σχετικής εξουσιοδότησης, η γνώση και η εμπειρία, κρίνονται στο πρόσωπο αυτού που δίδει τις εντολές προς την Τράπεζα, ενώ οι επενδυτικοί στόχοι και η οικονομική κατάσταση στο πρόσωπο όλων των μελών της ομάδας και, αν είναι διαφορετικά μεταξύ τους, λαμβάνονται υπόψη τα πιο συντηρητικά, τα οποία προσφέρουν μεγαλύτερο επίπεδο προστασίας των συμφερόντων των Πελατών. Γι’ αυτό το σκοπό λαμβάνονται ερωτηματολόγια από όλους τους δικαιούχους.</w:t>
      </w:r>
    </w:p>
    <w:p w14:paraId="191466B6" w14:textId="77777777" w:rsidR="00E24365" w:rsidRPr="00DB7E7A" w:rsidRDefault="00E24365" w:rsidP="00626A05">
      <w:pPr>
        <w:jc w:val="both"/>
        <w:rPr>
          <w:rFonts w:ascii="Averta Std" w:hAnsi="Averta Std" w:cs="Calibri"/>
          <w:sz w:val="24"/>
          <w:szCs w:val="24"/>
        </w:rPr>
      </w:pPr>
    </w:p>
    <w:p w14:paraId="235C86BE" w14:textId="77777777" w:rsidR="00626A05" w:rsidRPr="000F1AF0" w:rsidRDefault="00626A05" w:rsidP="00626A05">
      <w:pPr>
        <w:pStyle w:val="Heading1"/>
        <w:rPr>
          <w:rFonts w:ascii="Averta Std" w:hAnsi="Averta Std" w:cs="Calibri"/>
          <w:color w:val="001EBA"/>
          <w:lang w:val="el-GR"/>
        </w:rPr>
      </w:pPr>
      <w:bookmarkStart w:id="21" w:name="_Toc224656088"/>
      <w:r w:rsidRPr="000F1AF0">
        <w:rPr>
          <w:rFonts w:ascii="Averta Std" w:hAnsi="Averta Std" w:cs="Calibri"/>
          <w:color w:val="001EBA"/>
          <w:lang w:val="el-GR"/>
        </w:rPr>
        <w:t>ΠΑΡΑΚΟΛΟΥΘΗΣΗ ΠΡΟΙΟΝΤΩΝ – ΚΑΘΟΡΙΣΜΟΣ ΑΓΟΡΑΣ ΣΤΟΧΟΥ</w:t>
      </w:r>
      <w:bookmarkEnd w:id="21"/>
    </w:p>
    <w:p w14:paraId="2FA9F6AC" w14:textId="77777777" w:rsidR="00626A05"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Κατά την κατασκευή επενδυτικών προϊόντων από την Τράπεζα, συμπεριλαμβανομένης της δημιουργίας, ανάπτυξης, έκδοσης ή/και του σχεδιασμού των εν λόγω προϊόντων, μεταξύ άλλων και κατά την παροχή συμβουλών σε εταιρικούς εκδότες για την κυκλοφορία ενός νέου προϊόντος, καθώς και κατά τη διάθεση ή πρόταση από την Τράπεζα επενδυτικών </w:t>
      </w:r>
      <w:r w:rsidRPr="00DC1ACE">
        <w:rPr>
          <w:rFonts w:ascii="Averta Std" w:hAnsi="Averta Std" w:cs="Calibri"/>
          <w:sz w:val="24"/>
          <w:szCs w:val="24"/>
        </w:rPr>
        <w:lastRenderedPageBreak/>
        <w:t xml:space="preserve">προϊόντων  στο πλαίσιο παροχής των υπηρεσιών της λήψης, διαβίβασης και της εκτέλεσης εντολών για λογαριασμό Πελατών της της παροχής επενδυτικών συμβουλών και της τοποθέτησης χρηματοπιστωτικών μέσων χωρίς δέσμευση ανάληψης, η Τράπεζα προσδιορίζει τη δυνητική αγορά στόχο κάθε προϊόντος ή κατηγορίας προϊόντος, θετική και αρνητική, σύμφωνα με το επενδυτικό προφίλ του Πελάτη και καθορίζει τις σχετικές στρατηγικές διανομής. Η Τράπεζα διασφαλίζει τη γενική συνέπεια των προϊόντων που κατασκευάζει ή/και προσφέρει και των σχετικών υπηρεσιών που παρέχει, με τις ανάγκες, τα χαρακτηριστικά και τους στόχους των Πελατών της, συμπεριλαμβανομένων των προτιμήσεων βιωσιμότητάς τους.  Η Τράπεζα προσδιορίζει και αξιολογεί κατάλληλα τις περιστάσεις και τις ανάγκες των Πελατών στις οποίες προτίθεται να επικεντρωθεί, ούτως ώστε να διασφαλίζεται ότι δεν διακυβεύονται τα συμφέροντα των Πελατών, ως αποτέλεσμα εμπορικών πιέσεων ή πιέσεων χρηματοδότησης. Στο πλαίσιο αυτό, έχει υιοθετήσει και εφαρμόζει Πολιτική παρακολούθησης προϊόντων, οι απαιτήσεις της παρούσας, ωστόσο, δεν εφαρμόζονται στην περίπτωση που οι παρεχόμενες από την Τράπεζα στον Πελάτη επενδυτικές υπηρεσίες αφορούν σε ομόλογα χωρίς κανένα άλλο ενσωματωμένο παράγωγο, εκτός από τη ρήτρα πλήρους αποκατάστασης ή όταν τα χρηματοπιστωτικά μέσα διατίθενται στην αγορά ή διανέμονται αποκλειστικά σε επιλέξιμους αντισυμβαλλόμενους. </w:t>
      </w:r>
    </w:p>
    <w:p w14:paraId="2B30AEAE" w14:textId="77777777" w:rsidR="000F1AF0" w:rsidRPr="00DC1ACE" w:rsidRDefault="000F1AF0" w:rsidP="00626A05">
      <w:pPr>
        <w:spacing w:after="0" w:line="240" w:lineRule="auto"/>
        <w:jc w:val="both"/>
        <w:rPr>
          <w:rFonts w:ascii="Averta Std" w:hAnsi="Averta Std" w:cs="Calibri"/>
          <w:sz w:val="24"/>
          <w:szCs w:val="24"/>
        </w:rPr>
      </w:pPr>
    </w:p>
    <w:p w14:paraId="2669018C" w14:textId="60C9EB10" w:rsidR="00626A05" w:rsidRPr="000F1AF0" w:rsidRDefault="00626A05" w:rsidP="007E7F2E">
      <w:pPr>
        <w:pStyle w:val="Heading3"/>
        <w:numPr>
          <w:ilvl w:val="0"/>
          <w:numId w:val="0"/>
        </w:numPr>
        <w:ind w:left="720" w:hanging="720"/>
        <w:rPr>
          <w:rFonts w:ascii="Averta Std" w:hAnsi="Averta Std" w:cs="Calibri"/>
          <w:i w:val="0"/>
          <w:iCs/>
          <w:color w:val="001EBA"/>
          <w:lang w:val="el-GR"/>
        </w:rPr>
      </w:pPr>
      <w:bookmarkStart w:id="22" w:name="_Toc224656089"/>
      <w:r w:rsidRPr="000F1AF0">
        <w:rPr>
          <w:rFonts w:ascii="Averta Std" w:hAnsi="Averta Std" w:cs="Calibri"/>
          <w:i w:val="0"/>
          <w:iCs/>
          <w:color w:val="001EBA"/>
          <w:lang w:val="el-GR"/>
        </w:rPr>
        <w:t>7.1 Η Τράπεζα ως κατασκευαστής</w:t>
      </w:r>
      <w:bookmarkEnd w:id="22"/>
      <w:r w:rsidRPr="000F1AF0">
        <w:rPr>
          <w:rFonts w:ascii="Averta Std" w:hAnsi="Averta Std" w:cs="Calibri"/>
          <w:i w:val="0"/>
          <w:iCs/>
          <w:color w:val="001EBA"/>
          <w:lang w:val="el-GR"/>
        </w:rPr>
        <w:t xml:space="preserve"> </w:t>
      </w:r>
    </w:p>
    <w:p w14:paraId="256D224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θεσπίζει, εφαρμόζει και διατηρεί διαδικασίες και μέτρα για να διασφαλίζεται ότι η κατασκευή επενδυτικών προϊόντων συμμορφώνεται με τις απαιτήσεις για ορθή διαχείριση των συγκρούσεων συμφερόντων, συμπεριλαμβανομένων των αποδοχών του εμπλεκόμενου προσωπικού. Πριν αποφασίσει να προχωρήσει στη διάθεση προϊόντων που κατασκευάζει, η Τράπεζα εξετάζει κατά πόσον αυτά μπορούν να αποτελούν απειλή για την εύρυθμη λειτουργία ή τη σταθερότητα των χρηματοπιστωτικών αγορών.</w:t>
      </w:r>
    </w:p>
    <w:p w14:paraId="66C84C57" w14:textId="77777777" w:rsidR="00626A05" w:rsidRPr="00DC1ACE" w:rsidRDefault="00626A05" w:rsidP="00626A05">
      <w:pPr>
        <w:jc w:val="both"/>
        <w:rPr>
          <w:rFonts w:ascii="Averta Std" w:hAnsi="Averta Std" w:cs="Calibri"/>
          <w:i/>
          <w:iCs/>
          <w:sz w:val="24"/>
          <w:szCs w:val="24"/>
          <w:u w:val="single"/>
        </w:rPr>
      </w:pPr>
      <w:r w:rsidRPr="00DC1ACE">
        <w:rPr>
          <w:rFonts w:ascii="Averta Std" w:hAnsi="Averta Std" w:cs="Calibri"/>
          <w:i/>
          <w:iCs/>
          <w:sz w:val="24"/>
          <w:szCs w:val="24"/>
          <w:u w:val="single"/>
        </w:rPr>
        <w:t xml:space="preserve">Αγορά στόχος </w:t>
      </w:r>
    </w:p>
    <w:p w14:paraId="2D2583F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Κατά την κατασκευή επενδυτικών προϊόντων, η Τράπεζα προσδιορίζει σε επαρκώς αναλυτικό επίπεδο τη δυνητική αγορά στόχο για κάθε επενδυτικό προϊόν που κατασκευάζει και καθορίζει το είδος (τα είδη) Πελατών με των οποίων τις ανάγκες, τα χαρακτηριστικά και τους στόχους, συμπεριλαμβανομένων τυχόν στόχων που αφορούν τη βιωσιμότητα, αυτό είναι συμβατό. Στο ίδιο πλαίσιο, η Τράπεζα προσδιορίζει κάθε ομάδα ή ομάδες Πελατών με τις ανάγκες, τα χαρακτηριστικά και τους στόχους των οποίων το επενδυτικό προϊόν που κατασκευάζει δεν είναι συμβατό, εξαιρουμένης μόνο της περίπτωσης που αυτό λαμβάνει υπόψη παράγοντες </w:t>
      </w:r>
      <w:r w:rsidRPr="00DC1ACE">
        <w:rPr>
          <w:rFonts w:ascii="Averta Std" w:hAnsi="Averta Std" w:cs="Calibri"/>
          <w:sz w:val="24"/>
          <w:szCs w:val="24"/>
        </w:rPr>
        <w:lastRenderedPageBreak/>
        <w:t xml:space="preserve">βιωσιμότητας (οπότε και δεν προβλέπεται αρνητική αγορά στόχος ως προς το εν λόγω κριτήριο). </w:t>
      </w:r>
    </w:p>
    <w:p w14:paraId="1343825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Όταν η Τράπεζα συνεργάζεται για την κατασκευή ενός επενδυτικού προϊόντος με άλλα πιστωτικά ιδρύματα ή επιχειρήσεις επενδύσεων, αρκεί να προσδιορίζεται μόνο μία αγορά στόχος.</w:t>
      </w:r>
    </w:p>
    <w:p w14:paraId="1FEB98D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Σε περίπτωση που η Τράπεζα κατασκευάζει επενδυτικά προϊόντα που διανέμονται μέσω άλλων πιστωτικών ιδρυμάτων ή επιχειρήσεων επενδύσεων, καθορίζει τις ανάγκες και τα χαρακτηριστικά των Πελατών με τους οποίους το προϊόν είναι συμβατό, με βάση τις θεωρητικές της γνώσεις και την εμπειρία της σε σχέση με το συγκεκριμένο προϊόν ή με παρόμοια προϊόντα, τις χρηματοπιστωτικές αγορές και τις ανάγκες, τα χαρακτηριστικά και τους στόχους των δυνητικών τελικών Πελατών. </w:t>
      </w:r>
    </w:p>
    <w:p w14:paraId="2C5294FF"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Για προσδιορισμό της δυνητικής αγοράς-στόχου των προϊόντων που κατασκευάζει, η Τράπεζα λαμβάνει υπόψη της τόσο ποσοτικά κριτήρια όσο και επαρκείς ποιοτικές παραμέτρους, ενώ περαιτέρω συνεκτιμά τα αποτελέσματα των αναλύσεων σεναρίου και της δομής χρέωσης  που διενεργούνται για κάθε προϊόν. Ειδικότερα, η Τράπεζα λαμβάνει υπόψη το είδος των Πελατών στους οποίους απευθύνεται το προϊόν, τις γνώσεις και την εμπειρία τους, τη χρηματοοικονομική κατάσταση κάθε πελάτη, με έμφαση στη δυνατότητά του να υποστεί ζημίες, τους στόχους και τις ανάγκες κάθε Πελάτη, την ανοχή κινδύνου και τη συμβατότητα του προφίλ κινδύνου/ανταμοιβής-απόδοσης του προϊόντος με την αγορά-στόχο, καθώς τις προτιμήσεις βιωσιμότητας του Πελάτη, συνεκτιμώντας, παράλληλα,</w:t>
      </w:r>
      <w:r w:rsidRPr="00DC1ACE">
        <w:rPr>
          <w:rFonts w:ascii="Averta Std" w:hAnsi="Averta Std" w:cs="Calibri"/>
          <w:kern w:val="2"/>
          <w:sz w:val="24"/>
          <w:szCs w:val="24"/>
          <w14:ligatures w14:val="standardContextual"/>
        </w:rPr>
        <w:t xml:space="preserve"> </w:t>
      </w:r>
      <w:r w:rsidRPr="00DC1ACE">
        <w:rPr>
          <w:rFonts w:ascii="Averta Std" w:hAnsi="Averta Std" w:cs="Calibri"/>
          <w:sz w:val="24"/>
          <w:szCs w:val="24"/>
        </w:rPr>
        <w:t xml:space="preserve">τα χαρακτηριστικά του προϊόντος, μεταξύ των οποίων η πολυπλοκότητά του (συμπεριλαμβανομένης της διάρθρωσης του κόστους και των επιβαρύνσεων), το προφίλ κινδύνου-ανταμοιβής ή η ρευστότητα και ο καινοτόμος χαρακτήρας του.   </w:t>
      </w:r>
    </w:p>
    <w:p w14:paraId="772AB2E8" w14:textId="77777777" w:rsidR="00626A05" w:rsidRPr="00DC1ACE" w:rsidRDefault="00626A05" w:rsidP="00626A05">
      <w:pPr>
        <w:jc w:val="both"/>
        <w:rPr>
          <w:rFonts w:ascii="Averta Std" w:hAnsi="Averta Std" w:cs="Calibri"/>
          <w:i/>
          <w:iCs/>
          <w:sz w:val="24"/>
          <w:szCs w:val="24"/>
          <w:u w:val="single"/>
        </w:rPr>
      </w:pPr>
      <w:r w:rsidRPr="00DC1ACE">
        <w:rPr>
          <w:rFonts w:ascii="Averta Std" w:hAnsi="Averta Std" w:cs="Calibri"/>
          <w:i/>
          <w:iCs/>
          <w:sz w:val="24"/>
          <w:szCs w:val="24"/>
          <w:u w:val="single"/>
        </w:rPr>
        <w:t xml:space="preserve">Αρνητική αγορά στόχος </w:t>
      </w:r>
    </w:p>
    <w:p w14:paraId="3C1E57E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Πέραν του κατά τα ανωτέρω προσδιορισμού της αγοράς – στόχου κάθε κατασκευαζόμενου από αυτή προϊόντος, η Τράπεζα εξετάζει και αν το εν λόγω προϊόν δεν είναι συμβατό με ορισμένους πελάτες - στόχους («αρνητική» αγορά στόχος).</w:t>
      </w:r>
    </w:p>
    <w:p w14:paraId="732023CB"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 Η Τράπεζα καταρχάς προσδιορίζει την αρνητική αγορά στόχο δηλώνοντας την ασυμβατότητα του προϊόντος ή της υπηρεσίας με κάθε ομάδα Πελατών που δεν εμπίπτουν στη θετική αγορά στόχο. Ωστόσο, μπορεί να καθορίζει και στενότερη αρνητική αγορά στόχο.  </w:t>
      </w:r>
    </w:p>
    <w:p w14:paraId="330A16E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Για τα προϊόντα που λαμβάνουν υπόψη παράγοντες βιωσιμότητας, η Τράπεζα δεν υποχρεούται να προσδιορίζει μια αρνητική αγορά στόχο σε σχέση με τους στόχους που συνδέονται με τη βιωσιμότητα, υπό την έννοια ότι στόχοι των προϊόντων που συνδέονται με τη βιωσιμότητα συμβάλλουν μόνο στον προσδιορισμό μιας «θετικής» αγοράς στόχου όσον αφορά τους Πελάτες (ομάδες Πελατών) με συμβατούς στόχους βιωσιμότητας.</w:t>
      </w:r>
    </w:p>
    <w:p w14:paraId="251CCAEC"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Κατά την αξιολόγηση δυνητικής αρνητικής αγοράς στόχου, η Τράπεζα εφαρμόζει την αρχή της αναλογικότητας. Στο πλαίσιο αυτό, ο αριθμός και το επίπεδο λεπτομέρειας των παραγόντων και των κριτηρίων εξαρτάται από τη φύση, ιδίως την πολυπλοκότητα ή το προφίλ κινδύνου-ανταμοιβής του προϊόντος. </w:t>
      </w:r>
    </w:p>
    <w:p w14:paraId="5CA18C0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Στην περίπτωση που, κάτω από ορισμένες περιστάσεις και όταν πληρούνται όλες οι άλλες νομικές υποχρεώσεις (περιλαμβανομένων όσων σχετίζονται με διαφάνεια, καταλληλότητα ή συμβατότητα, εντοπισμό και διαχείριση σύγκρουσης συμφερόντων), τα προϊόντα πωλούνται εκτός της θετικής αγοράς στόχου, η Τράπεζα δικαιολογεί την περίπτωση αυτή με τα εξατομικευμένα περιστατικά της υπόθεσης, καταγράφει σαφώς τον λόγο της απόκλισης και, όταν απαιτείται, περιλαμβάνει την περίπτωση αυτή στην έκθεση καταλληλότητας. Η πώληση προϊόντων σε επενδυτές που ανήκουν στην αρνητική αγορά στόχο αποτελεί σπάνια περίσταση.</w:t>
      </w:r>
      <w:r w:rsidRPr="00DC1ACE">
        <w:rPr>
          <w:rFonts w:ascii="Averta Std" w:eastAsia="Arial" w:hAnsi="Averta Std" w:cs="Calibri"/>
          <w:sz w:val="24"/>
          <w:szCs w:val="24"/>
        </w:rPr>
        <w:t xml:space="preserve"> Σε κάθε περίπτωση, ε</w:t>
      </w:r>
      <w:r w:rsidRPr="00DC1ACE">
        <w:rPr>
          <w:rFonts w:ascii="Averta Std" w:hAnsi="Averta Std" w:cs="Calibri"/>
          <w:sz w:val="24"/>
          <w:szCs w:val="24"/>
        </w:rPr>
        <w:t xml:space="preserve">πενδυτικά προϊόντα με παράγοντες βιωσιμότητας είναι δυνατό να προτείνονται ή να πωλούνται ακόμη και σε Πελάτες που δεν έχουν προτιμήσεις βιωσιμότητας. </w:t>
      </w:r>
    </w:p>
    <w:p w14:paraId="3C85257C"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μεριμνά ώστε να ενημερώνεται από τους διανομείς των προϊόντων της για τυχόν παρεκκλίσεις από την αγορά στόχο (εκτός της θετικής ή εντός της αρνητικής αγοράς στόχου). </w:t>
      </w:r>
    </w:p>
    <w:p w14:paraId="5AFBCA15" w14:textId="77777777" w:rsidR="00626A05" w:rsidRPr="00DC1ACE" w:rsidRDefault="00626A05" w:rsidP="00626A05">
      <w:pPr>
        <w:jc w:val="both"/>
        <w:rPr>
          <w:rFonts w:ascii="Averta Std" w:hAnsi="Averta Std" w:cs="Calibri"/>
          <w:i/>
          <w:iCs/>
          <w:sz w:val="24"/>
          <w:szCs w:val="24"/>
          <w:u w:val="single"/>
        </w:rPr>
      </w:pPr>
      <w:r w:rsidRPr="00DC1ACE">
        <w:rPr>
          <w:rFonts w:ascii="Averta Std" w:hAnsi="Averta Std" w:cs="Calibri"/>
          <w:i/>
          <w:iCs/>
          <w:sz w:val="24"/>
          <w:szCs w:val="24"/>
          <w:u w:val="single"/>
        </w:rPr>
        <w:t xml:space="preserve">Διασύνδεση  στρατηγικής διανομής και προσδιορισμού αγοράς στόχου </w:t>
      </w:r>
    </w:p>
    <w:p w14:paraId="08845EC6" w14:textId="77777777" w:rsidR="00626A05" w:rsidRDefault="00626A05" w:rsidP="00626A05">
      <w:pPr>
        <w:jc w:val="both"/>
        <w:rPr>
          <w:rFonts w:ascii="Averta Std" w:hAnsi="Averta Std" w:cs="Calibri"/>
          <w:sz w:val="24"/>
          <w:szCs w:val="24"/>
          <w:lang w:val="en-US"/>
        </w:rPr>
      </w:pPr>
      <w:r w:rsidRPr="00DC1ACE">
        <w:rPr>
          <w:rFonts w:ascii="Averta Std" w:hAnsi="Averta Std" w:cs="Calibri"/>
          <w:sz w:val="24"/>
          <w:szCs w:val="24"/>
        </w:rPr>
        <w:t xml:space="preserve">Η Τράπεζα διασφαλίζει ότι η σκοπούμενη στρατηγική διανομής είναι κατάλληλη για την προσδιορισμένη αγορά στόχο και λαμβάνει όλα τα κατάλληλα μέτρα ώστε το προϊόν να διανέμεται στην προσδιορισμένη αγορά στόχο. Στο πλαίσιο αυτό, η Τράπεζα καθορίζει τη στρατηγική διανομής κατά τρόπο ώστε αυτή να ευνοεί την πώληση κάθε προϊόντος στην αγορά στόχο του συγκεκριμένου προϊόντος. Εφόσον μπορεί να επιλέγει τους διανομείς των προϊόντων της, η Τράπεζα καταβάλλει κάθε δυνατή προσπάθεια ώστε να επιλέγει διανομείς των οποίων το είδος των πελατών και των προσφερόμενων υπηρεσιών είναι συμβατό με την αγορά στόχο του προϊόντος. </w:t>
      </w:r>
    </w:p>
    <w:p w14:paraId="55243560" w14:textId="77777777" w:rsidR="00AF3484" w:rsidRPr="00AF3484" w:rsidRDefault="00AF3484" w:rsidP="00626A05">
      <w:pPr>
        <w:jc w:val="both"/>
        <w:rPr>
          <w:rFonts w:ascii="Averta Std" w:hAnsi="Averta Std" w:cs="Calibri"/>
          <w:sz w:val="24"/>
          <w:szCs w:val="24"/>
          <w:lang w:val="en-US"/>
        </w:rPr>
      </w:pPr>
    </w:p>
    <w:p w14:paraId="59348EEC" w14:textId="77777777" w:rsidR="00626A05" w:rsidRPr="00DC1ACE" w:rsidRDefault="00626A05" w:rsidP="00626A05">
      <w:pPr>
        <w:jc w:val="both"/>
        <w:rPr>
          <w:rFonts w:ascii="Averta Std" w:hAnsi="Averta Std" w:cs="Calibri"/>
          <w:i/>
          <w:iCs/>
          <w:sz w:val="24"/>
          <w:szCs w:val="24"/>
          <w:u w:val="single"/>
        </w:rPr>
      </w:pPr>
      <w:r w:rsidRPr="00DC1ACE">
        <w:rPr>
          <w:rFonts w:ascii="Averta Std" w:hAnsi="Averta Std" w:cs="Calibri"/>
          <w:i/>
          <w:iCs/>
          <w:sz w:val="24"/>
          <w:szCs w:val="24"/>
          <w:u w:val="single"/>
        </w:rPr>
        <w:lastRenderedPageBreak/>
        <w:t xml:space="preserve">Επανεξέταση </w:t>
      </w:r>
    </w:p>
    <w:p w14:paraId="505BC80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επανεξετάζει τα επενδυτικά προϊόντα που κατασκευάζει σε τακτική βάση, λαμβάνοντας υπόψη κάθε γεγονός που θα μπορούσε να επηρεάσει ουσιωδώς τον δυνητικό κίνδυνο για τη προσδιορισμένη αγορά στόχο. Ειδικότερα, η Τράπεζα εξετάζει κατά πόσο το προϊόν παραμένει συνεπές με τις ανάγκες, τα χαρακτηριστικά και τους στόχους, συμπεριλαμβανομένων τυχόν στόχων που αφορούν τη βιωσιμότητα, της αγοράς στόχου και εάν διανέμεται στην αγορά στόχο ή καταλήγει σε Πελάτες με τις ανάγκες, τα χαρακτηριστικά και τους στόχους των οποίων δεν είναι συμβατό. </w:t>
      </w:r>
    </w:p>
    <w:p w14:paraId="6C159BA4" w14:textId="77777777"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t>Περαιτέρω, η Τράπεζα επανεξετάζει τα επενδυτικά προϊόντα πριν από οποιαδήποτε περαιτέρω έκδοση ή επαναδιάθεσή τους, εάν αντιληφθεί οποιοδήποτε γεγονός που θα μπορούσε να επηρεάσει ουσιωδώς τον δυνητικό κίνδυνο για τους επενδυτές, και εκτιμά ανά τακτά διαστήματα κατά πόσον τα προϊόντα που κατασκευάζει λειτουργούν σύμφωνα με τον προορισμό τους. Ο καθορισμός της περιοδικότητας επανεξέτασης διενεργείται βάσει σχετικών παραγόντων, συμπεριλαμβανομένων των παραγόντων που συνδέονται με την πολυπλοκότητα ή τον καινοτόμο χαρακτήρα των επενδυτικών στρατηγικών που επιδιώκονται.</w:t>
      </w:r>
    </w:p>
    <w:p w14:paraId="057FAAFB" w14:textId="77777777" w:rsidR="003978CB" w:rsidRPr="003C77D2" w:rsidRDefault="003978CB" w:rsidP="00626A05">
      <w:pPr>
        <w:jc w:val="both"/>
        <w:rPr>
          <w:rFonts w:ascii="Averta Std" w:hAnsi="Averta Std" w:cs="Calibri"/>
          <w:sz w:val="24"/>
          <w:szCs w:val="24"/>
        </w:rPr>
      </w:pPr>
    </w:p>
    <w:p w14:paraId="00ACE88C" w14:textId="3D4BB19C" w:rsidR="00626A05" w:rsidRPr="000F1AF0" w:rsidRDefault="00626A05" w:rsidP="007E7F2E">
      <w:pPr>
        <w:pStyle w:val="Heading3"/>
        <w:numPr>
          <w:ilvl w:val="0"/>
          <w:numId w:val="0"/>
        </w:numPr>
        <w:ind w:left="720" w:hanging="720"/>
        <w:rPr>
          <w:rFonts w:ascii="Averta Std" w:hAnsi="Averta Std" w:cs="Calibri"/>
          <w:i w:val="0"/>
          <w:iCs/>
          <w:color w:val="001EBA"/>
          <w:lang w:val="el-GR"/>
        </w:rPr>
      </w:pPr>
      <w:bookmarkStart w:id="23" w:name="_Toc224656090"/>
      <w:r w:rsidRPr="000F1AF0">
        <w:rPr>
          <w:rFonts w:ascii="Averta Std" w:hAnsi="Averta Std" w:cs="Calibri"/>
          <w:i w:val="0"/>
          <w:iCs/>
          <w:color w:val="001EBA"/>
          <w:lang w:val="el-GR"/>
        </w:rPr>
        <w:t>7.2 Η Τράπεζα ως διανομέας</w:t>
      </w:r>
      <w:bookmarkEnd w:id="23"/>
      <w:r w:rsidRPr="000F1AF0">
        <w:rPr>
          <w:rFonts w:ascii="Averta Std" w:hAnsi="Averta Std" w:cs="Calibri"/>
          <w:i w:val="0"/>
          <w:iCs/>
          <w:color w:val="001EBA"/>
          <w:lang w:val="el-GR"/>
        </w:rPr>
        <w:t xml:space="preserve"> </w:t>
      </w:r>
    </w:p>
    <w:p w14:paraId="3AF24CE9" w14:textId="77777777" w:rsidR="00626A05" w:rsidRPr="00DC1ACE" w:rsidRDefault="00626A05" w:rsidP="00626A05">
      <w:pPr>
        <w:spacing w:after="0" w:line="240" w:lineRule="auto"/>
        <w:jc w:val="both"/>
        <w:rPr>
          <w:rFonts w:ascii="Averta Std" w:hAnsi="Averta Std" w:cs="Calibri"/>
          <w:i/>
          <w:iCs/>
          <w:sz w:val="24"/>
          <w:szCs w:val="24"/>
          <w:u w:val="single"/>
        </w:rPr>
      </w:pPr>
      <w:r w:rsidRPr="00DC1ACE">
        <w:rPr>
          <w:rFonts w:ascii="Averta Std" w:hAnsi="Averta Std" w:cs="Calibri"/>
          <w:i/>
          <w:iCs/>
          <w:sz w:val="24"/>
          <w:szCs w:val="24"/>
          <w:u w:val="single"/>
        </w:rPr>
        <w:t xml:space="preserve">Αγορά στόχος </w:t>
      </w:r>
    </w:p>
    <w:p w14:paraId="7C7D5BD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Κατά τη διάθεση/σύσταση προϊόντων στους Πελάτες της, η Τράπεζα προσδιορίζει την πραγματική αγορά στόχο κάθε προϊόντος ή κατηγορίας προϊόντων που διανέμει/προτείνει. Για τον προσδιορισμό της πραγματικής αγοράς στόχου, λαμβάνει υπόψη τη δυνητική αγορά στόχο που έχει καθορίσει ο κατασκευαστής του εν λόγω προϊόντος. Σε κάθε περίπτωση, η Τράπεζα προσδιορίζει αγορά στόχο για κάθε προϊόν ή κατηγορία προϊόντων που διανέμει, ακόμη και αν ο κατασκευαστής δεν έχει καθορίσει αγορά στόχο. </w:t>
      </w:r>
    </w:p>
    <w:p w14:paraId="703A50B3" w14:textId="77777777" w:rsidR="00626A05" w:rsidRPr="00DC1ACE" w:rsidRDefault="00626A05" w:rsidP="00626A05">
      <w:pPr>
        <w:spacing w:after="0" w:line="240" w:lineRule="auto"/>
        <w:jc w:val="both"/>
        <w:rPr>
          <w:rFonts w:ascii="Averta Std" w:hAnsi="Averta Std" w:cs="Calibri"/>
          <w:sz w:val="24"/>
          <w:szCs w:val="24"/>
        </w:rPr>
      </w:pPr>
    </w:p>
    <w:p w14:paraId="0836E96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Για τον προσδιορισμό της αγοράς στόχου των διανεμόμενων από αυτή προϊόντων, η Τράπεζα λαμβάνει υπόψη της τις τυχόν πληροφορίες που ο κατασκευαστής της έχει χορηγήσει, σε συνδυασμό με τις πληροφορίες και τις γνώσεις που διαθέτει η ίδια για τους Πελάτες της, συνεπεία των στοιχείων που έχει συλλέξει από αυτούς, καθώς και τις πληροφορίες που έχει αποκτήσει μέσω έρευνας εγγράφων. </w:t>
      </w:r>
    </w:p>
    <w:p w14:paraId="3DA3D593" w14:textId="77777777" w:rsidR="00626A05" w:rsidRPr="00DC1ACE" w:rsidRDefault="00626A05" w:rsidP="00626A05">
      <w:pPr>
        <w:spacing w:after="0" w:line="240" w:lineRule="auto"/>
        <w:jc w:val="both"/>
        <w:rPr>
          <w:rFonts w:ascii="Averta Std" w:hAnsi="Averta Std" w:cs="Calibri"/>
          <w:sz w:val="24"/>
          <w:szCs w:val="24"/>
        </w:rPr>
      </w:pPr>
    </w:p>
    <w:p w14:paraId="5145501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Η αγορά στόχος κάθε προϊόντος συνίσταται στην ομάδα Πελατών όπου η Τράπεζα σκοπεύει να προσφέρει πράγματι το προϊόν μέσω της παροχής των υπηρεσιών της.</w:t>
      </w:r>
    </w:p>
    <w:p w14:paraId="6B1EDE45" w14:textId="77777777" w:rsidR="00626A05" w:rsidRPr="00DC1ACE" w:rsidRDefault="00626A05" w:rsidP="00626A05">
      <w:pPr>
        <w:spacing w:after="0" w:line="240" w:lineRule="auto"/>
        <w:jc w:val="both"/>
        <w:rPr>
          <w:rFonts w:ascii="Averta Std" w:hAnsi="Averta Std" w:cs="Calibri"/>
          <w:sz w:val="24"/>
          <w:szCs w:val="24"/>
        </w:rPr>
      </w:pPr>
    </w:p>
    <w:p w14:paraId="1A41DB5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Ως προς την ανάλυση των χαρακτηριστικών της πελατειακής της βάσης, η Τράπεζα χρησιμοποιεί οποιαδήποτε πληροφοριακά στοιχεία και δεδομένα θεωρεί ευλόγως χρήσιμα και διαθέσιμα για τον σκοπό αυτό, τα οποία μπορεί να βρίσκονται στη διάθεσή της και να έχουν συγκεντρωθεί μέσω επενδυτικών ή παρεπόμενων υπηρεσιών ή μέσω άλλων πηγών. Με βάση τις πληροφορίες που διαθέτει από την πελατειακή της σχέση με κάθε Πελάτη και τις πληροφορίες που συλλέγει από τον έλεγχο συμβατότητας/καταλληλότητας που διενεργεί, η Τράπεζα διαμορφώνει μια σειρά επενδυτικών προφίλ στα οποία κατατάσσει τους Πελάτες της. </w:t>
      </w:r>
    </w:p>
    <w:p w14:paraId="6B87EC78" w14:textId="77777777" w:rsidR="00626A05" w:rsidRPr="00DC1ACE" w:rsidRDefault="00626A05" w:rsidP="00626A05">
      <w:pPr>
        <w:spacing w:after="0" w:line="240" w:lineRule="auto"/>
        <w:jc w:val="both"/>
        <w:rPr>
          <w:rFonts w:ascii="Averta Std" w:hAnsi="Averta Std" w:cs="Calibri"/>
          <w:sz w:val="24"/>
          <w:szCs w:val="24"/>
        </w:rPr>
      </w:pPr>
    </w:p>
    <w:p w14:paraId="5887B852"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Με βάση τη δυνητική αγορά στόχο του κατασκευαστή και την αξιολόγηση της πελατειακής της βάσης, κατά τα ανωτέρω, η </w:t>
      </w:r>
      <w:bookmarkStart w:id="24" w:name="_Hlk72153271"/>
      <w:r w:rsidRPr="00DC1ACE">
        <w:rPr>
          <w:rFonts w:ascii="Averta Std" w:hAnsi="Averta Std" w:cs="Calibri"/>
          <w:sz w:val="24"/>
          <w:szCs w:val="24"/>
        </w:rPr>
        <w:t>Τράπεζα</w:t>
      </w:r>
      <w:bookmarkEnd w:id="24"/>
      <w:r w:rsidRPr="00DC1ACE">
        <w:rPr>
          <w:rFonts w:ascii="Averta Std" w:hAnsi="Averta Std" w:cs="Calibri"/>
          <w:sz w:val="24"/>
          <w:szCs w:val="24"/>
        </w:rPr>
        <w:t xml:space="preserve"> προσδιορίζει την πραγματική αγορά στόχο ανά προϊόν ή κατηγορία προϊόντος, λαμβάνοντας υπόψη το είδος των Πελατών στους οποίους απευθύνεται το προϊόν, τις γνώσεις και την εμπειρία τους, τη χρηματοοικονομική κατάσταση κάθε πελάτη, με έμφαση στη δυνατότητά του να υποστεί ζημίες, τους στόχους και τις ανάγκες κάθε Πελάτη, την ανοχή κινδύνου και τη συμβατότητα του προφίλ κινδύνου/ανταμοιβής-απόδοσης του προϊόντος με την αγορά-στόχο, καθώς τις προτιμήσεις βιωσιμότητας του Πελάτη.  </w:t>
      </w:r>
    </w:p>
    <w:p w14:paraId="69B6FE06" w14:textId="77777777" w:rsidR="00626A05" w:rsidRPr="00DC1ACE" w:rsidRDefault="00626A05" w:rsidP="00626A05">
      <w:pPr>
        <w:spacing w:after="0" w:line="240" w:lineRule="auto"/>
        <w:jc w:val="both"/>
        <w:rPr>
          <w:rFonts w:ascii="Averta Std" w:hAnsi="Averta Std" w:cs="Calibri"/>
          <w:sz w:val="24"/>
          <w:szCs w:val="24"/>
        </w:rPr>
      </w:pPr>
    </w:p>
    <w:p w14:paraId="2C3C1D0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Αν η Τράπεζα διαπιστώνει ότι με βάση το σύνολο των πληροφοριών και των δεδομένων που έχει στη διάθεσή της και συγκεντρώνει μέσω επενδυτικών ή παρεπόμενων υπηρεσιών ή μέσω άλλων πηγών, συμπεριλαμβανομένων των πληροφοριών που λαμβάνει από τους κατασκευαστές, ένα συγκεκριμένο προϊόν δεν θα είναι ποτέ συμβατό με τις ανάγκες και τα χαρακτηριστικά των υφιστάμενων ή των δυνητικών Πελατών της, δεν συμπεριλαμβάνει το προϊόν στο φάσμα των προϊόντων της.</w:t>
      </w:r>
    </w:p>
    <w:p w14:paraId="193237CA" w14:textId="77777777" w:rsidR="00626A05" w:rsidRPr="00DC1ACE" w:rsidRDefault="00626A05" w:rsidP="00626A05">
      <w:pPr>
        <w:spacing w:after="0" w:line="240" w:lineRule="auto"/>
        <w:jc w:val="both"/>
        <w:rPr>
          <w:rFonts w:ascii="Averta Std" w:hAnsi="Averta Std" w:cs="Calibri"/>
          <w:sz w:val="24"/>
          <w:szCs w:val="24"/>
        </w:rPr>
      </w:pPr>
    </w:p>
    <w:p w14:paraId="3692F43C"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Όταν η Τράπεζα ενεργεί τόσο ως κατασκευαστής όσο και ως διανομέας, απαιτείται μόνο μία αξιολόγηση της αγοράς στόχου. </w:t>
      </w:r>
    </w:p>
    <w:p w14:paraId="3EB06FF3" w14:textId="77777777" w:rsidR="00626A05" w:rsidRPr="00DC1ACE" w:rsidRDefault="00626A05" w:rsidP="00626A05">
      <w:pPr>
        <w:spacing w:after="0" w:line="240" w:lineRule="auto"/>
        <w:jc w:val="both"/>
        <w:rPr>
          <w:rFonts w:ascii="Averta Std" w:hAnsi="Averta Std" w:cs="Calibri"/>
          <w:sz w:val="24"/>
          <w:szCs w:val="24"/>
        </w:rPr>
      </w:pPr>
    </w:p>
    <w:p w14:paraId="11C38211" w14:textId="77777777" w:rsidR="00626A05" w:rsidRPr="00DC1ACE" w:rsidRDefault="00626A05" w:rsidP="00626A05">
      <w:pPr>
        <w:spacing w:after="0" w:line="240" w:lineRule="auto"/>
        <w:jc w:val="both"/>
        <w:rPr>
          <w:rFonts w:ascii="Averta Std" w:hAnsi="Averta Std" w:cs="Calibri"/>
          <w:i/>
          <w:iCs/>
          <w:sz w:val="24"/>
          <w:szCs w:val="24"/>
          <w:u w:val="single"/>
        </w:rPr>
      </w:pPr>
      <w:r w:rsidRPr="00DC1ACE">
        <w:rPr>
          <w:rFonts w:ascii="Averta Std" w:hAnsi="Averta Std" w:cs="Calibri"/>
          <w:i/>
          <w:iCs/>
          <w:sz w:val="24"/>
          <w:szCs w:val="24"/>
          <w:u w:val="single"/>
        </w:rPr>
        <w:t xml:space="preserve">Αρνητική αγορά στόχος </w:t>
      </w:r>
    </w:p>
    <w:p w14:paraId="14616FE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Πέραν του κατά τα ανωτέρω προσδιορισμού της αγοράς – στόχου κάθε διατιθέμενου από αυτή προϊόντος, η </w:t>
      </w:r>
      <w:bookmarkStart w:id="25" w:name="_Hlk72157686"/>
      <w:r w:rsidRPr="00DC1ACE">
        <w:rPr>
          <w:rFonts w:ascii="Averta Std" w:hAnsi="Averta Std" w:cs="Calibri"/>
          <w:sz w:val="24"/>
          <w:szCs w:val="24"/>
        </w:rPr>
        <w:t>Τράπεζα</w:t>
      </w:r>
      <w:bookmarkEnd w:id="25"/>
      <w:r w:rsidRPr="00DC1ACE">
        <w:rPr>
          <w:rFonts w:ascii="Averta Std" w:hAnsi="Averta Std" w:cs="Calibri"/>
          <w:sz w:val="24"/>
          <w:szCs w:val="24"/>
        </w:rPr>
        <w:t xml:space="preserve"> εξετάζει και αν το εν λόγω προϊόν δεν είναι συμβατό με ορισμένους πελάτες - στόχους («αρνητική» αγορά στόχος).</w:t>
      </w:r>
    </w:p>
    <w:p w14:paraId="790F1E2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 </w:t>
      </w:r>
    </w:p>
    <w:p w14:paraId="5404963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καταρχάς προσδιορίζει την αρνητική αγορά στόχο δηλώνοντας την ασυμβατότητα του προϊόντος ή της υπηρεσίας με κάθε ομάδα Πελατών </w:t>
      </w:r>
      <w:r w:rsidRPr="00DC1ACE">
        <w:rPr>
          <w:rFonts w:ascii="Averta Std" w:hAnsi="Averta Std" w:cs="Calibri"/>
          <w:sz w:val="24"/>
          <w:szCs w:val="24"/>
        </w:rPr>
        <w:lastRenderedPageBreak/>
        <w:t xml:space="preserve">που δεν εμπίπτουν στη θετική αγορά στόχο. Ωστόσο, μπορεί να καθορίζει και στενότερη αρνητική αγορά στόχο.  </w:t>
      </w:r>
    </w:p>
    <w:p w14:paraId="4F035994" w14:textId="77777777" w:rsidR="00626A05" w:rsidRPr="00DC1ACE" w:rsidRDefault="00626A05" w:rsidP="00626A05">
      <w:pPr>
        <w:spacing w:after="0" w:line="240" w:lineRule="auto"/>
        <w:jc w:val="both"/>
        <w:rPr>
          <w:rFonts w:ascii="Averta Std" w:hAnsi="Averta Std" w:cs="Calibri"/>
          <w:sz w:val="24"/>
          <w:szCs w:val="24"/>
        </w:rPr>
      </w:pPr>
    </w:p>
    <w:p w14:paraId="4E9052F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δεν προτείνει ούτε διανέμει σε Πελάτες προϊόντα που εμπίπτουν στην αρνητική αγορά στόχο. Κατ΄ εξαίρεση, είναι δυνατή η πρόταση/πώληση σε Πελάτη προϊόντος </w:t>
      </w:r>
      <w:bookmarkStart w:id="26" w:name="_Hlk72158025"/>
      <w:r w:rsidRPr="00DC1ACE">
        <w:rPr>
          <w:rFonts w:ascii="Averta Std" w:hAnsi="Averta Std" w:cs="Calibri"/>
          <w:sz w:val="24"/>
          <w:szCs w:val="24"/>
        </w:rPr>
        <w:t>που εμπίπτει στην αρνητική αγορά</w:t>
      </w:r>
      <w:bookmarkEnd w:id="26"/>
      <w:r w:rsidRPr="00DC1ACE">
        <w:rPr>
          <w:rFonts w:ascii="Averta Std" w:hAnsi="Averta Std" w:cs="Calibri"/>
          <w:sz w:val="24"/>
          <w:szCs w:val="24"/>
        </w:rPr>
        <w:t xml:space="preserve"> στόχο α) σε σπάνιες περιπτώσεις και υπό την προϋπόθεση ότι λαμβάνεται σχετική έγκριση και αιτιολογείται η παρέκκλιση ειδικά και εμπεριστατωμένα και β)</w:t>
      </w:r>
      <w:r w:rsidRPr="00DC1ACE">
        <w:rPr>
          <w:rFonts w:ascii="Averta Std" w:eastAsia="Arial" w:hAnsi="Averta Std" w:cs="Calibri"/>
          <w:sz w:val="24"/>
          <w:szCs w:val="24"/>
        </w:rPr>
        <w:t xml:space="preserve"> </w:t>
      </w:r>
      <w:r w:rsidRPr="00DC1ACE">
        <w:rPr>
          <w:rFonts w:ascii="Averta Std" w:hAnsi="Averta Std" w:cs="Calibri"/>
          <w:sz w:val="24"/>
          <w:szCs w:val="24"/>
        </w:rPr>
        <w:t xml:space="preserve">σε περιπτώσεις χρηματοπιστωτικών μέσων που λαμβάνουν υπόψη παράγοντες βιωσιμότητας, κατά τα ειδικότερα εκτιθέμενα στην Πολιτική παρακολούθησης προϊόντων της Τράπεζας. Στην περίπτωση επενδυτικών συμβουλών η τεκμηρίωση της παρέκκλιση περιλαμβάνεται στην έκθεση καταλληλότητας.  </w:t>
      </w:r>
    </w:p>
    <w:p w14:paraId="11CAA8AB" w14:textId="77777777" w:rsidR="00626A05" w:rsidRPr="00DC1ACE" w:rsidRDefault="00626A05" w:rsidP="00626A05">
      <w:pPr>
        <w:spacing w:after="0" w:line="240" w:lineRule="auto"/>
        <w:jc w:val="both"/>
        <w:rPr>
          <w:rFonts w:ascii="Averta Std" w:hAnsi="Averta Std" w:cs="Calibri"/>
          <w:sz w:val="24"/>
          <w:szCs w:val="24"/>
        </w:rPr>
      </w:pPr>
    </w:p>
    <w:p w14:paraId="26B555A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Ειδικά ως προς τις προτιμήσεις βιωσιμότητας, ισχύουν τα ακόλουθα:</w:t>
      </w:r>
    </w:p>
    <w:p w14:paraId="15A4B879" w14:textId="77777777" w:rsidR="00626A05" w:rsidRPr="00DC1ACE" w:rsidRDefault="00626A05" w:rsidP="00626A05">
      <w:pPr>
        <w:numPr>
          <w:ilvl w:val="0"/>
          <w:numId w:val="84"/>
        </w:numPr>
        <w:spacing w:after="0" w:line="240" w:lineRule="auto"/>
        <w:jc w:val="both"/>
        <w:rPr>
          <w:rFonts w:ascii="Averta Std" w:hAnsi="Averta Std" w:cs="Calibri"/>
          <w:sz w:val="24"/>
          <w:szCs w:val="24"/>
        </w:rPr>
      </w:pPr>
      <w:r w:rsidRPr="00DC1ACE">
        <w:rPr>
          <w:rFonts w:ascii="Averta Std" w:hAnsi="Averta Std" w:cs="Calibri"/>
          <w:sz w:val="24"/>
          <w:szCs w:val="24"/>
        </w:rPr>
        <w:t>Η Τράπεζα δεν προτείνει ούτε διανέμει σε Πελάτες προϊόντα ως χρηματοπιστωτικά μέσα που πληρούν τις προτιμήσεις βιωσιμότητας του Πελάτη όταν αυτά δεν ανταποκρίνονται στις σχετικές προτιμήσεις. Η Τράπεζα εξηγεί στον Πελάτη τους λόγους για τους οποίους δεν ακολουθεί αυτήν την πρακτική και τηρεί σχετικό αρχείο.</w:t>
      </w:r>
    </w:p>
    <w:p w14:paraId="6B45BFA3" w14:textId="77777777" w:rsidR="00626A05" w:rsidRPr="00DC1ACE" w:rsidRDefault="00626A05" w:rsidP="00626A05">
      <w:pPr>
        <w:numPr>
          <w:ilvl w:val="0"/>
          <w:numId w:val="84"/>
        </w:numPr>
        <w:spacing w:after="0" w:line="240" w:lineRule="auto"/>
        <w:jc w:val="both"/>
        <w:rPr>
          <w:rFonts w:ascii="Averta Std" w:hAnsi="Averta Std" w:cs="Calibri"/>
          <w:sz w:val="24"/>
          <w:szCs w:val="24"/>
        </w:rPr>
      </w:pPr>
      <w:r w:rsidRPr="00DC1ACE">
        <w:rPr>
          <w:rFonts w:ascii="Averta Std" w:hAnsi="Averta Std" w:cs="Calibri"/>
          <w:sz w:val="24"/>
          <w:szCs w:val="24"/>
        </w:rPr>
        <w:t>Όταν κανένα χρηματοπιστωτικό μέσο δεν πληροί τις προτιμήσεις βιωσιμότητας του Πελάτη και ο τελευταίος αποφασίσει να προσαρμόσει τις προτιμήσεις του όσον αφορά τη βιωσιμότητα, η Τράπεζα τηρεί αρχείο της απόφασης του Πελάτη, όπου καταγράφονται και οι λόγοι που τον οδήγησαν σε αυτή.</w:t>
      </w:r>
    </w:p>
    <w:p w14:paraId="6DD5CD91" w14:textId="77777777" w:rsidR="00626A05" w:rsidRPr="00DC1ACE" w:rsidRDefault="00626A05" w:rsidP="00626A05">
      <w:pPr>
        <w:numPr>
          <w:ilvl w:val="0"/>
          <w:numId w:val="8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Χρηματοπιστωτικά μέσα με παράγοντες βιωσιμότητας προτείνονται ή πωλούνται ακόμη και σε πελάτες που δεν έχουν προτιμήσεις βιωσιμότητας.    </w:t>
      </w:r>
    </w:p>
    <w:p w14:paraId="3E3C2F88" w14:textId="77777777" w:rsidR="00626A05" w:rsidRPr="00DC1ACE" w:rsidRDefault="00626A05" w:rsidP="00626A05">
      <w:pPr>
        <w:spacing w:after="0" w:line="240" w:lineRule="auto"/>
        <w:jc w:val="both"/>
        <w:rPr>
          <w:rFonts w:ascii="Averta Std" w:hAnsi="Averta Std" w:cs="Calibri"/>
          <w:sz w:val="24"/>
          <w:szCs w:val="24"/>
        </w:rPr>
      </w:pPr>
    </w:p>
    <w:p w14:paraId="25F857FD" w14:textId="77777777" w:rsidR="00626A05" w:rsidRPr="00DC1ACE" w:rsidRDefault="00626A05" w:rsidP="00626A05">
      <w:pPr>
        <w:spacing w:after="0" w:line="240" w:lineRule="auto"/>
        <w:jc w:val="both"/>
        <w:rPr>
          <w:rFonts w:ascii="Averta Std" w:hAnsi="Averta Std" w:cs="Calibri"/>
          <w:i/>
          <w:iCs/>
          <w:sz w:val="24"/>
          <w:szCs w:val="24"/>
          <w:u w:val="single"/>
        </w:rPr>
      </w:pPr>
      <w:r w:rsidRPr="00DC1ACE">
        <w:rPr>
          <w:rFonts w:ascii="Averta Std" w:hAnsi="Averta Std" w:cs="Calibri"/>
          <w:i/>
          <w:iCs/>
          <w:sz w:val="24"/>
          <w:szCs w:val="24"/>
          <w:u w:val="single"/>
        </w:rPr>
        <w:t xml:space="preserve">Επανεξέταση </w:t>
      </w:r>
    </w:p>
    <w:p w14:paraId="435447B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επανεξετάζει τα προϊόντα που προτείνει/διαθέτει σε τακτική βάση και τουλάχιστον ετησίως με σκοπό να αξιολογεί κατά πόσο κάθε προϊόν συνεχίζει να εξυπηρετεί τις ανάγκες, τα χαρακτηριστικά και τους στόχους της προσδιορισμένης αγοράς στόχου και κατά πόσο η σκοπούμενη στρατηγική διανομής συνεχίζει να είναι η κατάλληλη.</w:t>
      </w:r>
    </w:p>
    <w:p w14:paraId="13514521" w14:textId="77777777" w:rsidR="00626A05" w:rsidRPr="00DC1ACE" w:rsidRDefault="00626A05" w:rsidP="00626A05">
      <w:pPr>
        <w:spacing w:after="0" w:line="240" w:lineRule="auto"/>
        <w:jc w:val="both"/>
        <w:rPr>
          <w:rFonts w:ascii="Averta Std" w:hAnsi="Averta Std" w:cs="Calibri"/>
          <w:sz w:val="24"/>
          <w:szCs w:val="24"/>
          <w:lang w:bidi="en-GB"/>
        </w:rPr>
      </w:pPr>
    </w:p>
    <w:p w14:paraId="2FD5B531" w14:textId="77777777" w:rsidR="00626A05" w:rsidRDefault="00626A05" w:rsidP="00626A05">
      <w:pPr>
        <w:spacing w:after="0" w:line="240" w:lineRule="auto"/>
        <w:jc w:val="both"/>
        <w:rPr>
          <w:rFonts w:ascii="Averta Std" w:hAnsi="Averta Std" w:cs="Calibri"/>
          <w:sz w:val="24"/>
          <w:szCs w:val="24"/>
          <w:lang w:val="en-US" w:bidi="en-GB"/>
        </w:rPr>
      </w:pPr>
      <w:r w:rsidRPr="00DC1ACE">
        <w:rPr>
          <w:rFonts w:ascii="Averta Std" w:hAnsi="Averta Std" w:cs="Calibri"/>
          <w:sz w:val="24"/>
          <w:szCs w:val="24"/>
          <w:lang w:bidi="en-GB"/>
        </w:rPr>
        <w:t xml:space="preserve">Επιπλέον, η </w:t>
      </w:r>
      <w:r w:rsidRPr="00DC1ACE">
        <w:rPr>
          <w:rFonts w:ascii="Averta Std" w:hAnsi="Averta Std" w:cs="Calibri"/>
          <w:sz w:val="24"/>
          <w:szCs w:val="24"/>
        </w:rPr>
        <w:t>Τράπεζα</w:t>
      </w:r>
      <w:r w:rsidRPr="00DC1ACE">
        <w:rPr>
          <w:rFonts w:ascii="Averta Std" w:hAnsi="Averta Std" w:cs="Calibri"/>
          <w:sz w:val="24"/>
          <w:szCs w:val="24"/>
          <w:lang w:bidi="en-GB"/>
        </w:rPr>
        <w:t xml:space="preserve"> εξετάζει τα δεδομένα και τις πληροφορίες που ενδέχεται να παρέχουν ενδείξεις ότι έχει προσδιορίσει εσφαλμένα την πραγματική αγορά στόχο για ένα συγκεκριμένο προϊόν ή υπηρεσία ή ότι το προϊόν ή η υπηρεσία δεν πληροί πλέον τις συνθήκες της προσδιορισμένης αγοράς στόχου, όπως όταν το προϊόν καθίσταται μη ρευστό ή πολύ ασταθές λόγω των αλλαγών της αγοράς.  </w:t>
      </w:r>
    </w:p>
    <w:p w14:paraId="1F4CDE1A" w14:textId="77777777" w:rsidR="00AF3484" w:rsidRDefault="00AF3484" w:rsidP="00626A05">
      <w:pPr>
        <w:spacing w:after="0" w:line="240" w:lineRule="auto"/>
        <w:jc w:val="both"/>
        <w:rPr>
          <w:rFonts w:ascii="Averta Std" w:hAnsi="Averta Std" w:cs="Calibri"/>
          <w:sz w:val="24"/>
          <w:szCs w:val="24"/>
          <w:lang w:val="en-US" w:bidi="en-GB"/>
        </w:rPr>
      </w:pPr>
    </w:p>
    <w:p w14:paraId="5EB9965E" w14:textId="77777777" w:rsidR="00AF3484" w:rsidRPr="00AF3484" w:rsidRDefault="00AF3484" w:rsidP="00626A05">
      <w:pPr>
        <w:spacing w:after="0" w:line="240" w:lineRule="auto"/>
        <w:jc w:val="both"/>
        <w:rPr>
          <w:rFonts w:ascii="Averta Std" w:hAnsi="Averta Std" w:cs="Calibri"/>
          <w:sz w:val="24"/>
          <w:szCs w:val="24"/>
          <w:lang w:val="en-US" w:bidi="en-GB"/>
        </w:rPr>
      </w:pPr>
    </w:p>
    <w:p w14:paraId="3494E71A" w14:textId="77777777" w:rsidR="00626A05" w:rsidRPr="00DC1ACE" w:rsidRDefault="00626A05" w:rsidP="00626A05">
      <w:pPr>
        <w:spacing w:after="0" w:line="240" w:lineRule="auto"/>
        <w:jc w:val="both"/>
        <w:rPr>
          <w:rFonts w:ascii="Averta Std" w:hAnsi="Averta Std" w:cs="Calibri"/>
          <w:i/>
          <w:iCs/>
          <w:sz w:val="24"/>
          <w:szCs w:val="24"/>
          <w:u w:val="single"/>
          <w:lang w:bidi="en-GB"/>
        </w:rPr>
      </w:pPr>
      <w:r w:rsidRPr="00DC1ACE">
        <w:rPr>
          <w:rFonts w:ascii="Averta Std" w:hAnsi="Averta Std" w:cs="Calibri"/>
          <w:i/>
          <w:iCs/>
          <w:sz w:val="24"/>
          <w:szCs w:val="24"/>
          <w:u w:val="single"/>
          <w:lang w:bidi="en-GB"/>
        </w:rPr>
        <w:lastRenderedPageBreak/>
        <w:t xml:space="preserve">Συνεργασία κατά τη διανομή επενδυτικού προϊόντος ή υπηρεσίας </w:t>
      </w:r>
    </w:p>
    <w:p w14:paraId="4F72A32A" w14:textId="77777777" w:rsidR="00626A05" w:rsidRPr="00DC1ACE" w:rsidRDefault="00626A05" w:rsidP="00626A05">
      <w:pPr>
        <w:spacing w:after="0" w:line="240" w:lineRule="auto"/>
        <w:jc w:val="both"/>
        <w:rPr>
          <w:rFonts w:ascii="Averta Std" w:hAnsi="Averta Std" w:cs="Calibri"/>
          <w:sz w:val="24"/>
          <w:szCs w:val="24"/>
          <w:lang w:bidi="en-GB"/>
        </w:rPr>
      </w:pPr>
      <w:r w:rsidRPr="00DC1ACE">
        <w:rPr>
          <w:rFonts w:ascii="Averta Std" w:hAnsi="Averta Std" w:cs="Calibri"/>
          <w:sz w:val="24"/>
          <w:szCs w:val="24"/>
          <w:lang w:bidi="en-GB"/>
        </w:rPr>
        <w:t>Σε περίπτωση που η Τράπεζα συνεργάζεται με περισσότερα πιστωτικά ιδρύματα ή επιχειρήσεις επενδύσεων στη διανομή ενός προϊόντος ή μιας υπηρεσίας, το πιστωτικό ίδρυμα ή η επιχείρηση επενδύσεων που διατηρεί την άμεση σχέση μαζί σας θα έχει την τελική ευθύνη για την εκπλήρωση των υποχρεώσεων παρακολούθησης των προϊόντων σύμφωνα με το ισχύον νομοθετικό και κανονιστικό πλαίσιο.</w:t>
      </w:r>
    </w:p>
    <w:p w14:paraId="6BE9D993" w14:textId="77777777" w:rsidR="00626A05" w:rsidRPr="00DC1ACE" w:rsidRDefault="00626A05" w:rsidP="00626A05">
      <w:pPr>
        <w:spacing w:after="0" w:line="240" w:lineRule="auto"/>
        <w:jc w:val="both"/>
        <w:rPr>
          <w:rFonts w:ascii="Averta Std" w:hAnsi="Averta Std" w:cs="Calibri"/>
          <w:sz w:val="24"/>
          <w:szCs w:val="24"/>
        </w:rPr>
      </w:pPr>
    </w:p>
    <w:p w14:paraId="054CD3EB" w14:textId="77777777" w:rsidR="00626A05" w:rsidRPr="000F1AF0" w:rsidRDefault="00626A05" w:rsidP="00626A05">
      <w:pPr>
        <w:pStyle w:val="Heading1"/>
        <w:rPr>
          <w:rFonts w:ascii="Averta Std" w:hAnsi="Averta Std" w:cs="Calibri"/>
          <w:color w:val="001EBA"/>
          <w:lang w:val="el-GR"/>
        </w:rPr>
      </w:pPr>
      <w:bookmarkStart w:id="27" w:name="_Toc224656091"/>
      <w:r w:rsidRPr="000F1AF0">
        <w:rPr>
          <w:rFonts w:ascii="Averta Std" w:hAnsi="Averta Std" w:cs="Calibri"/>
          <w:color w:val="001EBA"/>
          <w:lang w:val="el-GR"/>
        </w:rPr>
        <w:t>ΠΑΡΟΧΗ ΕΠΕΝΔΥΤΙΚΩΝ ΣΥΜΒΟΥΛΩΝ</w:t>
      </w:r>
      <w:bookmarkEnd w:id="27"/>
    </w:p>
    <w:p w14:paraId="6F6A870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Οι παρεχόμενες από την Τράπεζα επενδυτικές συμβουλές διακρίνονται σε: </w:t>
      </w:r>
    </w:p>
    <w:p w14:paraId="64CC162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(α) μεμονωμένες επενδυτικές συμβουλές, δηλαδή μεμονωμένες προσωπικές συστάσεις για συναλλαγές σε χρηματοπιστωτικά μέσα, με πρωτοβουλία είτε της Τράπεζας είτε δική σας, εντός των ορίων που διαγράφει η αγορά στόχος εκάστου χρηματοπιστωτικού μέσου και το επενδυτικό προφίλ σας   και  </w:t>
      </w:r>
    </w:p>
    <w:p w14:paraId="0479B52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 (β) ολοκληρωμένες επενδυτικές προτάσεις/συμβουλές, οι οποίες παρέχονται σε διαρκή βάση, με πρωτοβουλία της Τράπεζας, βασίζονται στην τακτική παρακολούθηση και αξιολόγηση του χαρτοφυλακίου που τηρείτε και αποσκοπούν στην επέλευση των απαραίτητων κάθε φορά αλλαγών στη δομή και διάρθρωση του χαρτοφυλακίου σας, έτσι ώστε η εφαρμοζόμενη σε αυτό επενδυτική στρατηγική να προσαρμόζεται στο δυναμικό περιβάλλον των αγορών.</w:t>
      </w:r>
    </w:p>
    <w:p w14:paraId="4C273F62"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παροχή προσωπικών συστάσεων για συναλλαγές σε συγκεκριμένα χρηματοπιστωτικά μέσα μπορεί να περιλαμβάνει και σύσταση ως προς τον χρόνο και τον όγκο της σχετικής συναλλαγής.</w:t>
      </w:r>
    </w:p>
    <w:p w14:paraId="18B75E82"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δύναται, βάσει της Πολιτικής παροχής επενδυτικών συμβουλών που έχει υιοθετήσει και εφαρμόζει, να παρέχει επενδυτικές συμβουλές τόσο σε ανεξάρτητη όσο και σε μη ανεξάρτητη βάση. </w:t>
      </w:r>
    </w:p>
    <w:p w14:paraId="4DB154C7" w14:textId="77777777" w:rsidR="00626A05" w:rsidRDefault="00626A05" w:rsidP="00626A05">
      <w:pPr>
        <w:jc w:val="both"/>
        <w:rPr>
          <w:rFonts w:ascii="Averta Std" w:hAnsi="Averta Std" w:cs="Calibri"/>
          <w:sz w:val="24"/>
          <w:szCs w:val="24"/>
        </w:rPr>
      </w:pPr>
      <w:r w:rsidRPr="00DC1ACE">
        <w:rPr>
          <w:rFonts w:ascii="Averta Std" w:hAnsi="Averta Std" w:cs="Calibri"/>
          <w:sz w:val="24"/>
          <w:szCs w:val="24"/>
        </w:rPr>
        <w:t xml:space="preserve">Προς το παρόν, η Τράπεζα δεν έχει ενεργοποιήσει την παροχή συμβουλών σε ανεξάρτητη βάση και περιορίζεται αποκλειστικά και μόνο στην παροχή συμβουλών σε μη ανεξάρτητη (εξαρτημένη) βάση. </w:t>
      </w:r>
    </w:p>
    <w:p w14:paraId="2471C76D" w14:textId="77777777" w:rsidR="000F1AF0" w:rsidRPr="00DC1ACE" w:rsidRDefault="000F1AF0" w:rsidP="00626A05">
      <w:pPr>
        <w:jc w:val="both"/>
        <w:rPr>
          <w:rFonts w:ascii="Averta Std" w:hAnsi="Averta Std" w:cs="Calibri"/>
          <w:sz w:val="24"/>
          <w:szCs w:val="24"/>
        </w:rPr>
      </w:pPr>
    </w:p>
    <w:p w14:paraId="270E2EEF" w14:textId="77777777" w:rsidR="00626A05" w:rsidRPr="00DC1ACE" w:rsidRDefault="00626A05" w:rsidP="002E118F">
      <w:pPr>
        <w:pStyle w:val="Heading2"/>
      </w:pPr>
      <w:bookmarkStart w:id="28" w:name="_Toc224656092"/>
      <w:r w:rsidRPr="00DC1ACE">
        <w:t>8.1. Παροχή συμβουλών σε μη ανεξάρτητη βάση</w:t>
      </w:r>
      <w:bookmarkEnd w:id="28"/>
      <w:r w:rsidRPr="00DC1ACE">
        <w:t xml:space="preserve"> </w:t>
      </w:r>
    </w:p>
    <w:p w14:paraId="662B5C1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Κατά την παροχή επενδυτικών συμβουλών σε μη ανεξάρτητη βάση η Τράπεζα:</w:t>
      </w:r>
    </w:p>
    <w:p w14:paraId="2878D352" w14:textId="66FB4CA1" w:rsidR="00626A05" w:rsidRPr="00DC1ACE" w:rsidRDefault="00626A05" w:rsidP="00626A05">
      <w:pPr>
        <w:numPr>
          <w:ilvl w:val="0"/>
          <w:numId w:val="97"/>
        </w:numPr>
        <w:jc w:val="both"/>
        <w:rPr>
          <w:rFonts w:ascii="Averta Std" w:hAnsi="Averta Std" w:cs="Calibri"/>
          <w:sz w:val="24"/>
          <w:szCs w:val="24"/>
        </w:rPr>
      </w:pPr>
      <w:r w:rsidRPr="00DC1ACE">
        <w:rPr>
          <w:rFonts w:ascii="Averta Std" w:hAnsi="Averta Std" w:cs="Calibri"/>
          <w:sz w:val="24"/>
          <w:szCs w:val="24"/>
        </w:rPr>
        <w:t xml:space="preserve">δεν έχει υποχρέωση να αξιολογήσει ένα επαρκώς ευρύ φάσμα διαθέσιμων στην αγορά χρηματοπιστωτικών μέσων, τα οποία να είναι επαρκώς διαφοροποιημένα ως προς το είδος και τους εκδότες τους ή τους παρόχους τους </w:t>
      </w:r>
    </w:p>
    <w:p w14:paraId="3E4FB905" w14:textId="51B7B9FE" w:rsidR="00626A05" w:rsidRPr="00DC1ACE" w:rsidRDefault="00626A05" w:rsidP="00626A05">
      <w:pPr>
        <w:numPr>
          <w:ilvl w:val="0"/>
          <w:numId w:val="97"/>
        </w:numPr>
        <w:jc w:val="both"/>
        <w:rPr>
          <w:rFonts w:ascii="Averta Std" w:hAnsi="Averta Std" w:cs="Calibri"/>
          <w:sz w:val="24"/>
          <w:szCs w:val="24"/>
        </w:rPr>
      </w:pPr>
      <w:r w:rsidRPr="00DC1ACE">
        <w:rPr>
          <w:rFonts w:ascii="Averta Std" w:hAnsi="Averta Std" w:cs="Calibri"/>
          <w:sz w:val="24"/>
          <w:szCs w:val="24"/>
        </w:rPr>
        <w:lastRenderedPageBreak/>
        <w:t>δύναται να περιορίζεται σε χρηματοπιστωτικά μέσα που εκδίδονται ή παρέχονται από την ίδια την Τράπεζα</w:t>
      </w:r>
      <w:r w:rsidRPr="00DC1ACE">
        <w:rPr>
          <w:rFonts w:ascii="Averta Std" w:hAnsi="Averta Std" w:cs="Calibri"/>
          <w:sz w:val="24"/>
          <w:szCs w:val="24"/>
          <w:lang w:val="en-US"/>
        </w:rPr>
        <w:t> </w:t>
      </w:r>
      <w:r w:rsidRPr="00DC1ACE">
        <w:rPr>
          <w:rFonts w:ascii="Averta Std" w:hAnsi="Averta Std" w:cs="Calibri"/>
          <w:sz w:val="24"/>
          <w:szCs w:val="24"/>
        </w:rPr>
        <w:t xml:space="preserve"> ή από οντότητες που συνδέονται με στενούς δεσμούς με αυτή</w:t>
      </w:r>
      <w:r w:rsidRPr="00DC1ACE">
        <w:rPr>
          <w:rFonts w:ascii="Averta Std" w:hAnsi="Averta Std" w:cs="Calibri"/>
          <w:sz w:val="24"/>
          <w:szCs w:val="24"/>
          <w:lang w:val="en-US"/>
        </w:rPr>
        <w:t> </w:t>
      </w:r>
      <w:r w:rsidRPr="00DC1ACE">
        <w:rPr>
          <w:rFonts w:ascii="Averta Std" w:hAnsi="Averta Std" w:cs="Calibri"/>
          <w:sz w:val="24"/>
          <w:szCs w:val="24"/>
        </w:rPr>
        <w:t xml:space="preserve"> ή από άλλες οντότητες, με τις οποίες η Τράπεζα</w:t>
      </w:r>
      <w:r w:rsidRPr="00DC1ACE">
        <w:rPr>
          <w:rFonts w:ascii="Averta Std" w:hAnsi="Averta Std" w:cs="Calibri"/>
          <w:sz w:val="24"/>
          <w:szCs w:val="24"/>
          <w:lang w:val="en-US"/>
        </w:rPr>
        <w:t> </w:t>
      </w:r>
      <w:r w:rsidRPr="00DC1ACE">
        <w:rPr>
          <w:rFonts w:ascii="Averta Std" w:hAnsi="Averta Std" w:cs="Calibri"/>
          <w:sz w:val="24"/>
          <w:szCs w:val="24"/>
        </w:rPr>
        <w:t xml:space="preserve"> έχει στενές νομικές ή οικονομικές σχέσεις ή με τις οποίες συνδέεται συμβατικά (ενδεικτικά αναφερομένων των εταιριών διαχείρισης/αντιπροσώπων διάθεσης ΟΣΕΚΑ με τους οποίους η Τράπεζα έχει συνάψει συμβάσεις διαμεσολάβησης για τη διάθεση μεριδίων/μετοχών ΟΣΕΚΑ στην Ελλάδα) </w:t>
      </w:r>
    </w:p>
    <w:p w14:paraId="1379D28E" w14:textId="77777777" w:rsidR="00626A05" w:rsidRDefault="00626A05" w:rsidP="00626A05">
      <w:pPr>
        <w:numPr>
          <w:ilvl w:val="0"/>
          <w:numId w:val="97"/>
        </w:numPr>
        <w:jc w:val="both"/>
        <w:rPr>
          <w:rFonts w:ascii="Averta Std" w:hAnsi="Averta Std" w:cs="Calibri"/>
          <w:sz w:val="24"/>
          <w:szCs w:val="24"/>
        </w:rPr>
      </w:pPr>
      <w:r w:rsidRPr="00DC1ACE">
        <w:rPr>
          <w:rFonts w:ascii="Averta Std" w:hAnsi="Averta Std" w:cs="Calibri"/>
          <w:sz w:val="24"/>
          <w:szCs w:val="24"/>
        </w:rPr>
        <w:t xml:space="preserve">δύναται να αποδέχεται και να παρακρατεί αμοιβές, προμήθειες ή άλλα χρηματικά ή μη χρηματικά οφέλη που καταβάλλονται ή παρέχονται από τρίτο ή από πρόσωπο που ενεργεί για λογαριασμό τρίτου σε σχέση με την παροχή της υπηρεσίας προς τους Πελάτες, σύμφωνα με τα ειδικότερα προβλεπόμενα στην Πολιτική Αντιπαροχών που η Τράπεζα εφαρμόζει, στην ισχύουσα νομοθεσία και στις σχετικές συμβάσεις παροχής επενδυτικών συμβουλών που υπογράφονται με τους Πελάτες.   </w:t>
      </w:r>
    </w:p>
    <w:p w14:paraId="7656FDF0" w14:textId="77777777" w:rsidR="000F1AF0" w:rsidRPr="00DC1ACE" w:rsidRDefault="000F1AF0" w:rsidP="000F1AF0">
      <w:pPr>
        <w:ind w:left="720"/>
        <w:jc w:val="both"/>
        <w:rPr>
          <w:rFonts w:ascii="Averta Std" w:hAnsi="Averta Std" w:cs="Calibri"/>
          <w:sz w:val="24"/>
          <w:szCs w:val="24"/>
        </w:rPr>
      </w:pPr>
    </w:p>
    <w:p w14:paraId="438F4DFA" w14:textId="67850F55" w:rsidR="00626A05" w:rsidRPr="00DC1ACE" w:rsidRDefault="00626A05" w:rsidP="002E118F">
      <w:pPr>
        <w:pStyle w:val="Heading2"/>
      </w:pPr>
      <w:bookmarkStart w:id="29" w:name="_Toc224656093"/>
      <w:r w:rsidRPr="00DC1ACE">
        <w:t>8.2 Παροχή έκθεσης καταλληλότητας</w:t>
      </w:r>
      <w:bookmarkEnd w:id="29"/>
    </w:p>
    <w:p w14:paraId="6BAF591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Κατά την παροχή επενδυτικών συμβουλών, η Τράπεζα παρέχει στους </w:t>
      </w:r>
      <w:r w:rsidRPr="00DC1ACE">
        <w:rPr>
          <w:rFonts w:ascii="Averta Std" w:hAnsi="Averta Std" w:cs="Calibri"/>
          <w:b/>
          <w:bCs/>
          <w:sz w:val="24"/>
          <w:szCs w:val="24"/>
        </w:rPr>
        <w:t>Ιδιώτες Πελάτες</w:t>
      </w:r>
      <w:r w:rsidRPr="00DC1ACE">
        <w:rPr>
          <w:rFonts w:ascii="Averta Std" w:hAnsi="Averta Std" w:cs="Calibri"/>
          <w:sz w:val="24"/>
          <w:szCs w:val="24"/>
        </w:rPr>
        <w:t xml:space="preserve"> σε σταθερό μέσο: </w:t>
      </w:r>
    </w:p>
    <w:p w14:paraId="40F9CF6D" w14:textId="77777777" w:rsidR="00626A05" w:rsidRPr="00DC1ACE" w:rsidRDefault="00626A05" w:rsidP="00626A05">
      <w:pPr>
        <w:numPr>
          <w:ilvl w:val="0"/>
          <w:numId w:val="95"/>
        </w:numPr>
        <w:jc w:val="both"/>
        <w:rPr>
          <w:rFonts w:ascii="Averta Std" w:hAnsi="Averta Std" w:cs="Calibri"/>
          <w:sz w:val="24"/>
          <w:szCs w:val="24"/>
        </w:rPr>
      </w:pPr>
      <w:bookmarkStart w:id="30" w:name="_Hlk109646621"/>
      <w:r w:rsidRPr="00DC1ACE">
        <w:rPr>
          <w:rFonts w:ascii="Averta Std" w:hAnsi="Averta Std" w:cs="Calibri"/>
          <w:sz w:val="24"/>
          <w:szCs w:val="24"/>
        </w:rPr>
        <w:t xml:space="preserve">έκθεση καταλληλότητας πριν από την κατάρτιση της συναλλαγής αναφέροντας την παρεχόμενη συμβουλή καθώς και το πώς αυτή ανταποκρίνεται στις προτιμήσεις, σκοπούς και άλλα χαρακτηριστικά του Πελάτη και </w:t>
      </w:r>
    </w:p>
    <w:p w14:paraId="4A975D0B" w14:textId="77777777" w:rsidR="00626A05" w:rsidRPr="00DC1ACE" w:rsidRDefault="00626A05" w:rsidP="00626A05">
      <w:pPr>
        <w:numPr>
          <w:ilvl w:val="0"/>
          <w:numId w:val="95"/>
        </w:numPr>
        <w:jc w:val="both"/>
        <w:rPr>
          <w:rFonts w:ascii="Averta Std" w:hAnsi="Averta Std" w:cs="Calibri"/>
          <w:sz w:val="24"/>
          <w:szCs w:val="24"/>
        </w:rPr>
      </w:pPr>
      <w:r w:rsidRPr="00DC1ACE">
        <w:rPr>
          <w:rFonts w:ascii="Averta Std" w:hAnsi="Averta Std" w:cs="Calibri"/>
          <w:sz w:val="24"/>
          <w:szCs w:val="24"/>
        </w:rPr>
        <w:t>περιοδική έκθεση καταλληλότητας, σε περίπτωση διαρκούς σχέσης</w:t>
      </w:r>
      <w:bookmarkEnd w:id="30"/>
      <w:r w:rsidRPr="00DC1ACE">
        <w:rPr>
          <w:rFonts w:ascii="Averta Std" w:hAnsi="Averta Std" w:cs="Calibri"/>
          <w:sz w:val="24"/>
          <w:szCs w:val="24"/>
        </w:rPr>
        <w:t>.</w:t>
      </w:r>
    </w:p>
    <w:p w14:paraId="2BD93DAC" w14:textId="77777777" w:rsidR="00626A05" w:rsidRDefault="00626A05" w:rsidP="00626A05">
      <w:pPr>
        <w:jc w:val="both"/>
        <w:rPr>
          <w:rFonts w:ascii="Averta Std" w:hAnsi="Averta Std" w:cs="Calibri"/>
          <w:sz w:val="24"/>
          <w:szCs w:val="24"/>
        </w:rPr>
      </w:pPr>
      <w:r w:rsidRPr="00DC1ACE">
        <w:rPr>
          <w:rFonts w:ascii="Averta Std" w:hAnsi="Averta Std" w:cs="Calibri"/>
          <w:sz w:val="24"/>
          <w:szCs w:val="24"/>
        </w:rPr>
        <w:t xml:space="preserve">Ειδικά ως προς την περιοδική έκθεση καταλληλότητας, στην περίπτωση που η Τράπεζα σας έχει ενημερώσει ότι θα πραγματοποιεί περιοδική αξιολόγηση της καταλληλότητας σας, η σχετική περιοδική έκθεση παρέχεται τουλάχιστον σε ετήσια βάση και  περιέχει επικαιροποιημένη δήλωση σχετικά με τον τρόπο με τον οποίο η επένδυση ανταποκρίνεται στις προτιμήσεις, στους στόχους και στα λοιπά χαρακτηριστικά σας. Η Τράπεζα δύναται να αυξάνει τη συχνότητα της αξιολόγησης αυτής ανάλογα με το προφίλ κινδύνου σας και το είδος των προτεινόμενων χρηματοπιστωτικών μέσων. </w:t>
      </w:r>
    </w:p>
    <w:p w14:paraId="61CD84E4" w14:textId="77777777" w:rsidR="000F1AF0" w:rsidRPr="00DC1ACE" w:rsidRDefault="000F1AF0" w:rsidP="00626A05">
      <w:pPr>
        <w:jc w:val="both"/>
        <w:rPr>
          <w:rFonts w:ascii="Averta Std" w:hAnsi="Averta Std" w:cs="Calibri"/>
          <w:sz w:val="24"/>
          <w:szCs w:val="24"/>
        </w:rPr>
      </w:pPr>
    </w:p>
    <w:p w14:paraId="481FBEAF" w14:textId="1BE97D9F" w:rsidR="00626A05" w:rsidRPr="00DC1ACE" w:rsidRDefault="00626A05" w:rsidP="002E118F">
      <w:pPr>
        <w:pStyle w:val="Heading2"/>
      </w:pPr>
      <w:bookmarkStart w:id="31" w:name="_Toc224656094"/>
      <w:r w:rsidRPr="00DC1ACE">
        <w:lastRenderedPageBreak/>
        <w:t>8.3 Παροχή πληροφοριών σύμφωνα με τις διατάξεις του Κανονισμού (ΕΕ) 2019/2088 περί γνωστοποιήσεων αειφορίας στον τομέα των χρηματοπιστωτικών υπηρεσιών.</w:t>
      </w:r>
      <w:bookmarkEnd w:id="31"/>
      <w:r w:rsidRPr="00DC1ACE">
        <w:t xml:space="preserve"> </w:t>
      </w:r>
    </w:p>
    <w:p w14:paraId="174A2992" w14:textId="77777777" w:rsidR="00626A05" w:rsidRPr="00DC1ACE" w:rsidRDefault="00626A05" w:rsidP="004A7A58">
      <w:pPr>
        <w:jc w:val="both"/>
        <w:rPr>
          <w:rFonts w:ascii="Averta Std" w:hAnsi="Averta Std" w:cs="Calibri"/>
          <w:sz w:val="24"/>
          <w:szCs w:val="24"/>
        </w:rPr>
      </w:pPr>
      <w:r w:rsidRPr="00DC1ACE">
        <w:rPr>
          <w:rFonts w:ascii="Averta Std" w:hAnsi="Averta Std" w:cs="Calibri"/>
          <w:sz w:val="24"/>
          <w:szCs w:val="24"/>
        </w:rPr>
        <w:t>Η Τράπεζα, υπό την ιδιότητά της ως χρηματοοικονομικός σύμβουλος, αναγνωρίζει τη σημασία της βιώσιμης ανάπτυξης και επιδιώκοντας να συμβάλλει ενεργά σε αυτή και να εξελιχθεί η ίδια σε βιώσιμη τράπεζα με παρουσία στον χώρο των βιώσιμων επενδύσεων, στόχος της είναι να εντάξει σταδιακά τους κινδύνους βιωσιμότητας, πρακτικές και πτυχές ESG</w:t>
      </w:r>
      <w:r w:rsidRPr="00DC1ACE">
        <w:rPr>
          <w:rFonts w:ascii="Averta Std" w:hAnsi="Averta Std" w:cs="Calibri"/>
          <w:sz w:val="24"/>
          <w:szCs w:val="24"/>
          <w:vertAlign w:val="superscript"/>
        </w:rPr>
        <w:footnoteReference w:id="1"/>
      </w:r>
      <w:r w:rsidRPr="00DC1ACE">
        <w:rPr>
          <w:rFonts w:ascii="Averta Std" w:hAnsi="Averta Std" w:cs="Calibri"/>
          <w:sz w:val="24"/>
          <w:szCs w:val="24"/>
        </w:rPr>
        <w:t xml:space="preserve">  σε όλα τα προϊόντα και υπηρεσίες της, τις δραστηριότητές της και τις σχέσεις της με τους πελάτες.</w:t>
      </w:r>
    </w:p>
    <w:p w14:paraId="3AF09A1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Στην παρούσα φάση, η Τράπεζα δηλώνει ότι: </w:t>
      </w:r>
    </w:p>
    <w:p w14:paraId="3B532E21" w14:textId="77777777" w:rsidR="00626A05" w:rsidRPr="00DC1ACE" w:rsidRDefault="00626A05" w:rsidP="00626A05">
      <w:pPr>
        <w:jc w:val="both"/>
        <w:rPr>
          <w:rFonts w:ascii="Averta Std" w:hAnsi="Averta Std" w:cs="Calibri"/>
          <w:i/>
          <w:iCs/>
          <w:sz w:val="24"/>
          <w:szCs w:val="24"/>
        </w:rPr>
      </w:pPr>
      <w:r w:rsidRPr="00DC1ACE">
        <w:rPr>
          <w:rFonts w:ascii="Averta Std" w:hAnsi="Averta Std" w:cs="Calibri"/>
          <w:sz w:val="24"/>
          <w:szCs w:val="24"/>
        </w:rPr>
        <w:t xml:space="preserve">α) Λαμβάνοντας υπόψη το μέγεθος, τη φύση και την κλίμακα των δραστηριοτήτων της και τα είδη των χρηματοπιστωτικών μέσων επί των οποίων παρέχει συμβουλές, που είναι περιορισμένα σε αριθμό και με απλά και συνήθη στην πλειοψηφία τους χαρακτηριστικά, σε συνδυασμό με την έλλειψη επαρκών διαθέσιμων στοιχείων ως προς το σύνολο των χρηματοπιστωτικών μέσων που προτείνει στους πελάτες της από τους ίδιους τους εκδότες των χρηματοπιστωτικών μέσων. </w:t>
      </w:r>
      <w:r w:rsidRPr="00DC1ACE">
        <w:rPr>
          <w:rFonts w:ascii="Averta Std" w:hAnsi="Averta Std" w:cs="Calibri"/>
          <w:i/>
          <w:iCs/>
          <w:sz w:val="24"/>
          <w:szCs w:val="24"/>
        </w:rPr>
        <w:t>Η Τράπεζα στα πλαίσια του Κανονισμού (ΕΕ) 2019/2088 (SFDR) γνωστοποιεί ότι δεν λαμβάνει υπόψη τους κινδύνους βιωσιμότητας και τους παράγοντες αειφορίας κατά τη διαδικασία λήψης επενδυτικών αποφάσεων στο πλαίσιο παροχής της επενδυτικής υπηρεσίας διαχείρισης χαρτοφυλακίων, σύμφωνα με τον SFDR, λόγω του ότι η πλειονότητά των απαιτούμενων πληροφοριών, όπως αναφέρονται στον Κανονισμό και στο σχετικό κανονιστικό πλαίσιο, δεν είναι διαθέσιμες από τους αντίστοιχους εκδότες χρηματοπιστωτικών μέσων και σε κάθε περίπτωση, δεν υπάρχουν επαρκή σχετικά στοιχεία για το σύνολο των εκδοτών. Ως εκ τούτου η Τράπεζα δεν είναι σε θέση να αξιολογήσει την σημαντικότητα των κινδύνων βιωσιμότητας και των πιθανών επιπτώσεων τους στις αποδόσεις των χρηματοπιστωτικών προϊόντων που περιλαμβάνονται στα υπό διαχείριση χαρτοφυλάκια. Ωστόσο δεσμεύεται να επανεξετάζει τακτικά την απόφασή της, έτσι ώστε όταν οι συνθήκες το επιτρέψουν και υπάρχει επαρκής και ολοκληρωμένη πληροφόρηση, να εναρμονιστεί και να εφαρμόσει τις κατάλληλες πολιτικές.</w:t>
      </w:r>
    </w:p>
    <w:p w14:paraId="011D8B6C" w14:textId="77777777" w:rsidR="00626A05" w:rsidRPr="00DB7E7A"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 xml:space="preserve">β) Με την επέκταση των δραστηριοτήτων και υπηρεσιών της Τράπεζας σε περισσότερα και με ποικίλα επενδυτικά χαρακτηριστικά χρηματοπιστωτικά μέσα και εφόσον τα απαιτούμενα στοιχεία για τους κινδύνους βιωσιμότητας και τους παράγοντες αειφορίας καταστούν διαθέσιμα και η σχετική πληροφόρηση είναι επαρκής και ολοκληρωμένη, η Τράπεζα προτίθεται να υιοθετήσει διαδικασία που θα της επιτρέπει να εναρμονιστεί με τον </w:t>
      </w:r>
      <w:r w:rsidRPr="00DC1ACE">
        <w:rPr>
          <w:rFonts w:ascii="Averta Std" w:hAnsi="Averta Std" w:cs="Calibri"/>
          <w:sz w:val="24"/>
          <w:szCs w:val="24"/>
          <w:lang w:val="en-US"/>
        </w:rPr>
        <w:t>SFDR</w:t>
      </w:r>
      <w:r w:rsidRPr="00DC1ACE">
        <w:rPr>
          <w:rFonts w:ascii="Averta Std" w:hAnsi="Averta Std" w:cs="Calibri"/>
          <w:sz w:val="24"/>
          <w:szCs w:val="24"/>
        </w:rPr>
        <w:t xml:space="preserve"> κατά την παροχή επενδυτικών συμβουλών.</w:t>
      </w:r>
    </w:p>
    <w:p w14:paraId="44ABA477" w14:textId="77777777" w:rsidR="00E24365" w:rsidRPr="00DB7E7A" w:rsidRDefault="00E24365" w:rsidP="00626A05">
      <w:pPr>
        <w:jc w:val="both"/>
        <w:rPr>
          <w:rFonts w:ascii="Averta Std" w:hAnsi="Averta Std" w:cs="Calibri"/>
          <w:sz w:val="24"/>
          <w:szCs w:val="24"/>
        </w:rPr>
      </w:pPr>
    </w:p>
    <w:p w14:paraId="657A6322" w14:textId="77777777" w:rsidR="00626A05" w:rsidRPr="000F1AF0" w:rsidRDefault="00626A05" w:rsidP="00626A05">
      <w:pPr>
        <w:pStyle w:val="Heading1"/>
        <w:rPr>
          <w:rFonts w:ascii="Averta Std" w:hAnsi="Averta Std" w:cs="Calibri"/>
          <w:color w:val="001EBA"/>
          <w:lang w:val="el-GR"/>
        </w:rPr>
      </w:pPr>
      <w:bookmarkStart w:id="34" w:name="_Toc224656095"/>
      <w:r w:rsidRPr="000F1AF0">
        <w:rPr>
          <w:rFonts w:ascii="Averta Std" w:hAnsi="Averta Std" w:cs="Calibri"/>
          <w:color w:val="001EBA"/>
          <w:lang w:val="el-GR"/>
        </w:rPr>
        <w:t>ΦΥΛΑΞΗ ΧΡΗΜΑΤΟΠΙΣΤΩΤΙΚΩΝ ΜΕΣΩΝ ΚΑΙ ΚΕΦΑΛΑΙΩΝ ΠΕΛΑΤΩΝ</w:t>
      </w:r>
      <w:bookmarkEnd w:id="34"/>
      <w:r w:rsidRPr="000F1AF0">
        <w:rPr>
          <w:rFonts w:ascii="Averta Std" w:hAnsi="Averta Std" w:cs="Calibri"/>
          <w:color w:val="001EBA"/>
          <w:lang w:val="el-GR"/>
        </w:rPr>
        <w:t xml:space="preserve"> </w:t>
      </w:r>
    </w:p>
    <w:p w14:paraId="2339F25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Κατά την παροχή υπηρεσιών φύλαξης και διαχείρισης χρηματοπιστωτικών μέσων για λογαριασμό Πελατών, περιλαμβανομένης της θεματοφυλακής και συναφών υπηρεσιών όπως διαχείριση χρηματικών διαθεσίμων/ παροχή ασφαλειών, η Τράπεζα λαμβάνει όλα τα κατάλληλα μέτρα για την προστασία των δικαιωμάτων σας. Ειδικότερα: </w:t>
      </w:r>
    </w:p>
    <w:p w14:paraId="01128A2A" w14:textId="77777777" w:rsidR="00626A05" w:rsidRPr="00DC1ACE" w:rsidRDefault="00626A05" w:rsidP="00626A05">
      <w:pPr>
        <w:spacing w:after="0" w:line="240" w:lineRule="auto"/>
        <w:jc w:val="both"/>
        <w:rPr>
          <w:rFonts w:ascii="Averta Std" w:hAnsi="Averta Std" w:cs="Calibri"/>
          <w:sz w:val="24"/>
          <w:szCs w:val="24"/>
        </w:rPr>
      </w:pPr>
    </w:p>
    <w:p w14:paraId="3F4B1439" w14:textId="76AA1029" w:rsidR="00626A05" w:rsidRPr="000F1AF0" w:rsidRDefault="00626A05" w:rsidP="002E118F">
      <w:pPr>
        <w:pStyle w:val="Heading2"/>
      </w:pPr>
      <w:bookmarkStart w:id="35" w:name="_Toc224656096"/>
      <w:r w:rsidRPr="000F1AF0">
        <w:t>9.1 Προστασία</w:t>
      </w:r>
      <w:r w:rsidRPr="000F1AF0">
        <w:rPr>
          <w:rStyle w:val="IntenseEmphasis"/>
          <w:b/>
          <w:i w:val="0"/>
          <w:iCs w:val="0"/>
          <w:color w:val="001EBA"/>
        </w:rPr>
        <w:t xml:space="preserve"> </w:t>
      </w:r>
      <w:r w:rsidRPr="000F1AF0">
        <w:t>των χρηματοπιστωτικών κεφαλαίων</w:t>
      </w:r>
      <w:bookmarkEnd w:id="35"/>
      <w:r w:rsidRPr="000F1AF0">
        <w:t xml:space="preserve"> </w:t>
      </w:r>
    </w:p>
    <w:p w14:paraId="3E539391" w14:textId="77777777" w:rsidR="00626A05" w:rsidRPr="000F1AF0" w:rsidRDefault="00626A05" w:rsidP="00626A05">
      <w:pPr>
        <w:pStyle w:val="Heading3"/>
        <w:rPr>
          <w:rFonts w:ascii="Averta Std" w:hAnsi="Averta Std" w:cs="Calibri"/>
          <w:i w:val="0"/>
          <w:color w:val="001EBA"/>
          <w:lang w:val="el-GR"/>
        </w:rPr>
      </w:pPr>
      <w:bookmarkStart w:id="36" w:name="_Toc224656097"/>
      <w:r w:rsidRPr="000F1AF0">
        <w:rPr>
          <w:rFonts w:ascii="Averta Std" w:hAnsi="Averta Std" w:cs="Calibri"/>
          <w:i w:val="0"/>
          <w:color w:val="001EBA"/>
          <w:lang w:val="el-GR"/>
        </w:rPr>
        <w:t>Γενικά – Διαχωρισμός περιουσιακών κεφαλαίων</w:t>
      </w:r>
      <w:bookmarkEnd w:id="36"/>
      <w:r w:rsidRPr="000F1AF0">
        <w:rPr>
          <w:rFonts w:ascii="Averta Std" w:hAnsi="Averta Std" w:cs="Calibri"/>
          <w:i w:val="0"/>
          <w:color w:val="001EBA"/>
          <w:lang w:val="el-GR"/>
        </w:rPr>
        <w:t xml:space="preserve"> </w:t>
      </w:r>
    </w:p>
    <w:p w14:paraId="27510435" w14:textId="77777777" w:rsidR="00626A05" w:rsidRPr="00DC1ACE" w:rsidRDefault="00626A05" w:rsidP="00626A05">
      <w:pPr>
        <w:spacing w:after="0" w:line="240" w:lineRule="auto"/>
        <w:ind w:left="360"/>
        <w:jc w:val="both"/>
        <w:rPr>
          <w:rFonts w:ascii="Averta Std" w:hAnsi="Averta Std" w:cs="Calibri"/>
          <w:sz w:val="24"/>
          <w:szCs w:val="24"/>
        </w:rPr>
      </w:pPr>
      <w:r w:rsidRPr="00DC1ACE">
        <w:rPr>
          <w:rFonts w:ascii="Averta Std" w:hAnsi="Averta Std" w:cs="Calibri"/>
          <w:sz w:val="24"/>
          <w:szCs w:val="24"/>
        </w:rPr>
        <w:t xml:space="preserve">Η Τράπεζα θεσπίζει και εφαρμόζει κατάλληλες διαδικασίες και λαμβάνει τα απαραίτητα μέτρα προκειμένου να διασφαλίζεται ο διαχωρισμός: </w:t>
      </w:r>
    </w:p>
    <w:p w14:paraId="6A1B399F" w14:textId="77777777" w:rsidR="00626A05" w:rsidRPr="00DC1ACE" w:rsidRDefault="00626A05" w:rsidP="00626A05">
      <w:pPr>
        <w:spacing w:after="0" w:line="240" w:lineRule="auto"/>
        <w:ind w:left="360"/>
        <w:jc w:val="both"/>
        <w:rPr>
          <w:rFonts w:ascii="Averta Std" w:hAnsi="Averta Std" w:cs="Calibri"/>
          <w:sz w:val="24"/>
          <w:szCs w:val="24"/>
        </w:rPr>
      </w:pPr>
    </w:p>
    <w:p w14:paraId="317E76D5" w14:textId="7B4D45F7" w:rsidR="00626A05" w:rsidRPr="00DC1ACE" w:rsidRDefault="00626A05" w:rsidP="00626A05">
      <w:pPr>
        <w:pStyle w:val="ListParagraph"/>
        <w:numPr>
          <w:ilvl w:val="0"/>
          <w:numId w:val="2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τόσο των περιουσιακών στοιχείων (κεφαλαίων και χρηματοπιστωτικών μέσων) Πελατών, τα οποία κατέχει η Τράπεζα, από τα ίδια περιουσιακά στοιχεία της ίδιας της Τράπεζας </w:t>
      </w:r>
    </w:p>
    <w:p w14:paraId="5BA19CB3" w14:textId="77777777" w:rsidR="00626A05" w:rsidRPr="00DC1ACE" w:rsidRDefault="00626A05" w:rsidP="00626A05">
      <w:pPr>
        <w:pStyle w:val="ListParagraph"/>
        <w:numPr>
          <w:ilvl w:val="0"/>
          <w:numId w:val="2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όσο και των κατεχόμενων από την Τράπεζα περιουσιακών στοιχείων (κεφαλαίων και χρηματοπιστωτικών μέσων) εκάστου Πελάτη από τα αντίστοιχα περιουσιακά στοιχεία άλλων Πελατών.</w:t>
      </w:r>
    </w:p>
    <w:p w14:paraId="62055844" w14:textId="77777777" w:rsidR="00626A05" w:rsidRPr="00DC1ACE" w:rsidRDefault="00626A05" w:rsidP="00626A05">
      <w:pPr>
        <w:spacing w:after="0" w:line="240" w:lineRule="auto"/>
        <w:jc w:val="both"/>
        <w:rPr>
          <w:rFonts w:ascii="Averta Std" w:hAnsi="Averta Std" w:cs="Calibri"/>
          <w:sz w:val="24"/>
          <w:szCs w:val="24"/>
        </w:rPr>
      </w:pPr>
    </w:p>
    <w:p w14:paraId="02180F5C" w14:textId="77777777" w:rsidR="00626A05" w:rsidRPr="003C77D2"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Σε κάθε περίπτωση, τα περιουσιακά στοιχεία σας φυλάσσονται χωριστά από τα περιουσιακά στοιχεία της </w:t>
      </w:r>
      <w:bookmarkStart w:id="37" w:name="_Hlk77000509"/>
      <w:r w:rsidRPr="00DC1ACE">
        <w:rPr>
          <w:rFonts w:ascii="Averta Std" w:hAnsi="Averta Std" w:cs="Calibri"/>
          <w:sz w:val="24"/>
          <w:szCs w:val="24"/>
        </w:rPr>
        <w:t>Τράπεζα</w:t>
      </w:r>
      <w:bookmarkEnd w:id="37"/>
      <w:r w:rsidRPr="00DC1ACE">
        <w:rPr>
          <w:rFonts w:ascii="Averta Std" w:hAnsi="Averta Std" w:cs="Calibri"/>
          <w:sz w:val="24"/>
          <w:szCs w:val="24"/>
        </w:rPr>
        <w:t xml:space="preserve">ς. Για την επίτευξη του ανωτέρω διαχωρισμού, η Τράπεζα διασφαλίζει ότι τα κεφάλαια και τα χρηματοπιστωτικά μέσα σας καταχωρίζονται και φυλάσσονται σε λογαριασμούς που τηρούνται για λογαριασμό Πελατών, χωριστούς από τους αντίστοιχους λογαριασμούς στους οποίους φυλάσσονται τα περιουσιακά στοιχεία της Τράπεζας. </w:t>
      </w:r>
    </w:p>
    <w:p w14:paraId="49FF223B" w14:textId="77777777" w:rsidR="006751F0" w:rsidRPr="003C77D2" w:rsidRDefault="006751F0" w:rsidP="00626A05">
      <w:pPr>
        <w:spacing w:after="0" w:line="240" w:lineRule="auto"/>
        <w:jc w:val="both"/>
        <w:rPr>
          <w:rFonts w:ascii="Averta Std" w:hAnsi="Averta Std" w:cs="Calibri"/>
          <w:sz w:val="24"/>
          <w:szCs w:val="24"/>
        </w:rPr>
      </w:pPr>
    </w:p>
    <w:p w14:paraId="7011EA0D" w14:textId="77777777" w:rsidR="00626A05" w:rsidRPr="003978CB" w:rsidRDefault="00626A05" w:rsidP="00626A05">
      <w:pPr>
        <w:pStyle w:val="Heading3"/>
        <w:rPr>
          <w:rFonts w:ascii="Averta Std" w:hAnsi="Averta Std" w:cs="Calibri"/>
          <w:i w:val="0"/>
          <w:color w:val="001EBA"/>
        </w:rPr>
      </w:pPr>
      <w:bookmarkStart w:id="38" w:name="_Toc224656098"/>
      <w:r w:rsidRPr="003978CB">
        <w:rPr>
          <w:rFonts w:ascii="Averta Std" w:hAnsi="Averta Std" w:cs="Calibri"/>
          <w:i w:val="0"/>
          <w:color w:val="001EBA"/>
        </w:rPr>
        <w:t>Τήρηση λογαριασμών και αρχείων</w:t>
      </w:r>
      <w:bookmarkEnd w:id="38"/>
      <w:r w:rsidRPr="003978CB">
        <w:rPr>
          <w:rFonts w:ascii="Averta Std" w:hAnsi="Averta Std" w:cs="Calibri"/>
          <w:i w:val="0"/>
          <w:color w:val="001EBA"/>
        </w:rPr>
        <w:t xml:space="preserve"> </w:t>
      </w:r>
    </w:p>
    <w:p w14:paraId="7A4CE65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Προκειμένου να εφαρμόζεται ο εν λόγω διαχωρισμός και να είναι δυνατό να αποδεικνύεται η εφαρμογή του, η Τράπεζα, όταν κατέχει χρηματοπιστωτικά μέσα και κεφάλαια Πελατών:</w:t>
      </w:r>
    </w:p>
    <w:p w14:paraId="732C8A10" w14:textId="77777777" w:rsidR="00626A05" w:rsidRPr="00DC1ACE" w:rsidRDefault="00626A05" w:rsidP="00626A05">
      <w:pPr>
        <w:spacing w:after="0" w:line="240" w:lineRule="auto"/>
        <w:jc w:val="both"/>
        <w:rPr>
          <w:rFonts w:ascii="Averta Std" w:hAnsi="Averta Std" w:cs="Calibri"/>
          <w:sz w:val="24"/>
          <w:szCs w:val="24"/>
        </w:rPr>
      </w:pPr>
    </w:p>
    <w:p w14:paraId="0EB98386" w14:textId="5E820F03" w:rsidR="00626A05" w:rsidRPr="00DC1ACE" w:rsidRDefault="00626A05" w:rsidP="00626A05">
      <w:pPr>
        <w:pStyle w:val="ListParagraph"/>
        <w:numPr>
          <w:ilvl w:val="0"/>
          <w:numId w:val="29"/>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τηρεί κατάλληλα αρχεία και λογαριασμούς, ώστε να είναι σε θέση ανά πάσα στιγμή και χωρίς καθυστέρηση να διαχωρίζει τα περιουσιακά </w:t>
      </w:r>
      <w:r w:rsidRPr="00DC1ACE">
        <w:rPr>
          <w:rFonts w:ascii="Averta Std" w:hAnsi="Averta Std" w:cs="Calibri"/>
          <w:sz w:val="24"/>
          <w:szCs w:val="24"/>
        </w:rPr>
        <w:lastRenderedPageBreak/>
        <w:t>στοιχεία που κατέχονται για λογαριασμό ενός Πελάτη από τα περιουσιακά στοιχεία που κατέχονται για λογαριασμό οποιουδήποτε άλλου Πελάτη, καθώς και από τα ίδια περιουσιακά στοιχεία της Τράπεζας</w:t>
      </w:r>
    </w:p>
    <w:p w14:paraId="7DF75AF5" w14:textId="3E86D0B7" w:rsidR="00626A05" w:rsidRPr="00DC1ACE" w:rsidRDefault="00626A05" w:rsidP="00626A05">
      <w:pPr>
        <w:pStyle w:val="ListParagraph"/>
        <w:numPr>
          <w:ilvl w:val="0"/>
          <w:numId w:val="29"/>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τηρεί τα αρχεία και τους λογαριασμούς της κατά τρόπο που να διασφαλίζει την ακρίβεια και ιδίως την αντιστοιχία τους με τα χρηματοπιστωτικά μέσα και τα κεφάλαια που κατέχονται για λογαριασμό Πελατών καθώς και ότι μπορούν να χρησιμοποιούνται ως διαδρομή ελέγχου (audit trail)</w:t>
      </w:r>
    </w:p>
    <w:p w14:paraId="15695A73" w14:textId="5501C22A" w:rsidR="00626A05" w:rsidRPr="00DC1ACE" w:rsidRDefault="00626A05" w:rsidP="00626A05">
      <w:pPr>
        <w:pStyle w:val="ListParagraph"/>
        <w:numPr>
          <w:ilvl w:val="0"/>
          <w:numId w:val="29"/>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εξετάζει τακτικά τη συμφωνία (</w:t>
      </w:r>
      <w:r w:rsidRPr="00DC1ACE">
        <w:rPr>
          <w:rFonts w:ascii="Averta Std" w:hAnsi="Averta Std" w:cs="Calibri"/>
          <w:sz w:val="24"/>
          <w:szCs w:val="24"/>
          <w:lang w:val="en-US"/>
        </w:rPr>
        <w:t>reconciliation</w:t>
      </w:r>
      <w:r w:rsidRPr="00DC1ACE">
        <w:rPr>
          <w:rFonts w:ascii="Averta Std" w:hAnsi="Averta Std" w:cs="Calibri"/>
          <w:sz w:val="24"/>
          <w:szCs w:val="24"/>
        </w:rPr>
        <w:t xml:space="preserve">) μεταξύ των εσωτερικών λογαριασμών και αρχείων της και εκείνων τυχόν τρίτων, οι οποίοι κατέχουν τα περιουσιακά στοιχεία </w:t>
      </w:r>
    </w:p>
    <w:p w14:paraId="05BFA18F" w14:textId="3F829C40" w:rsidR="00626A05" w:rsidRPr="00DC1ACE" w:rsidRDefault="00626A05" w:rsidP="00626A05">
      <w:pPr>
        <w:pStyle w:val="ListParagraph"/>
        <w:numPr>
          <w:ilvl w:val="0"/>
          <w:numId w:val="29"/>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διασφαλίζει ότι τα χρηματοπιστωτικά μέσα πελατών που έχουν κατατεθεί σε τρίτο, μπορούν να διαχωριστούν από τα χρηματοπιστωτικά μέσα που ανήκουν στην Τράπεζα και από τα χρηματοπιστωτικά μέσα που ανήκουν στον τρίτο, με τη χρήση λογαριασμών με διαφορετικές ονομασίες στα βιβλία του τρίτου (ενδεικτικά, με την ένδειξη «για λογαριασμό Πελατών») ή με άλλα ισοδύναμα μέτρα με τα οποία επιτυγχάνεται το ίδιο επίπεδο προστασίας</w:t>
      </w:r>
    </w:p>
    <w:p w14:paraId="23A58BC5" w14:textId="10B118AC" w:rsidR="00626A05" w:rsidRPr="00DC1ACE" w:rsidRDefault="00626A05" w:rsidP="00626A05">
      <w:pPr>
        <w:pStyle w:val="ListParagraph"/>
        <w:numPr>
          <w:ilvl w:val="0"/>
          <w:numId w:val="29"/>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διασφαλίζει ότι τα κεφάλαια που έχουν καταθέσει οι Πελάτες σε κεντρική τράπεζα, πιστωτικό ίδρυμα ή τράπεζα που έχει άδεια λειτουργίας σε τρίτη χώρα ή σε αναγνωρισμένα αμοιβαία κεφάλαια διαχείρισης διαθεσίμων, κατέχονται σε λογαριασμό ή λογαριασμούς χωριστούς από τυχόν άλλους λογαριασμούς που χρησιμοποιούνται για την κατοχή κεφαλαίων που ανήκουν στην Τράπεζα ή άλλων προσώπων. Για το λόγο αυτό, μεταξύ άλλων, η Τράπεζα μεριμνά, ώστε οι εν λόγω λογαριασμοί, στους οποίους είναι κατατεθειμένα τα κεφάλαια Πελατών, να έχουν σαφή ένδειξη ότι περιλαμβάνουν και αφορούν κεφάλαια Πελατών της Τράπεζας και όχι ίδια κεφάλαιά της</w:t>
      </w:r>
    </w:p>
    <w:p w14:paraId="20EFCD79" w14:textId="750C34A8" w:rsidR="00626A05" w:rsidRPr="00DC1ACE" w:rsidRDefault="00626A05" w:rsidP="00626A05">
      <w:pPr>
        <w:pStyle w:val="ListParagraph"/>
        <w:numPr>
          <w:ilvl w:val="0"/>
          <w:numId w:val="29"/>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θεσπίζει επαρκείς οργανωτικές ρυθμίσεις για τη φύλαξη περιουσιακών στοιχείων Πελατών, μεταξύ άλλων και για την ελαχιστοποίηση του κινδύνου απώλειας ή μείωσης των περιουσιακών στοιχείων Πελατών ή των δικαιωμάτων σε σχέση με τα περιουσιακά αυτά στοιχεία, λόγω κατάχρησης των περιουσιακών στοιχείων, απάτης, κακής διαχείρισης, ελλιπούς τήρησης αρχείου ή αμέλειας </w:t>
      </w:r>
    </w:p>
    <w:p w14:paraId="2AAA6AAF" w14:textId="2C510F79" w:rsidR="00626A05" w:rsidRPr="00DC1ACE" w:rsidRDefault="00AF15EB" w:rsidP="00626A05">
      <w:pPr>
        <w:pStyle w:val="ListParagraph"/>
        <w:numPr>
          <w:ilvl w:val="0"/>
          <w:numId w:val="29"/>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θ</w:t>
      </w:r>
      <w:r w:rsidR="00626A05" w:rsidRPr="00DC1ACE">
        <w:rPr>
          <w:rFonts w:ascii="Averta Std" w:hAnsi="Averta Std" w:cs="Calibri"/>
          <w:sz w:val="24"/>
          <w:szCs w:val="24"/>
        </w:rPr>
        <w:t>εσπίζει διαδικασίες και εφαρμόζει μηχανισμούς που της επιτρέπουν να ταυτοποιεί ανά πάσα στιγμή τα στοιχεία των δικαιούχων Πελατών συμφώνα με την Πολιτική  Πρόληψης και Καταστολής της Νομιμοποίησης Εσόδων από Εγκληματικές Δραστηριότητες και της Χρηματοδότησης της Τρομοκρατίας και τις σχετικές με αυτή διαδικασίες, εγκυκλίους και οδηγίες της Τράπεζας</w:t>
      </w:r>
    </w:p>
    <w:p w14:paraId="66CB793D"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26F705CF" w14:textId="77777777" w:rsidR="00626A05" w:rsidRPr="006751F0" w:rsidRDefault="00626A05" w:rsidP="00626A05">
      <w:pPr>
        <w:pStyle w:val="Heading3"/>
        <w:rPr>
          <w:rFonts w:ascii="Averta Std" w:hAnsi="Averta Std" w:cs="Calibri"/>
          <w:i w:val="0"/>
          <w:color w:val="001EBA"/>
        </w:rPr>
      </w:pPr>
      <w:bookmarkStart w:id="39" w:name="_Toc224656099"/>
      <w:r w:rsidRPr="006751F0">
        <w:rPr>
          <w:rFonts w:ascii="Averta Std" w:hAnsi="Averta Std" w:cs="Calibri"/>
          <w:i w:val="0"/>
          <w:color w:val="001EBA"/>
        </w:rPr>
        <w:lastRenderedPageBreak/>
        <w:t>Τήρηση συλλογικών λογαριασμών – omnibus accounts</w:t>
      </w:r>
      <w:bookmarkEnd w:id="39"/>
      <w:r w:rsidRPr="006751F0">
        <w:rPr>
          <w:rFonts w:ascii="Averta Std" w:hAnsi="Averta Std" w:cs="Calibri"/>
          <w:i w:val="0"/>
          <w:color w:val="001EBA"/>
        </w:rPr>
        <w:t xml:space="preserve"> </w:t>
      </w:r>
    </w:p>
    <w:p w14:paraId="2B2A2A6F" w14:textId="77777777" w:rsidR="00626A05" w:rsidRPr="006751F0" w:rsidRDefault="00626A05" w:rsidP="00626A05">
      <w:pPr>
        <w:pStyle w:val="Heading4"/>
        <w:rPr>
          <w:rFonts w:ascii="Averta Std" w:hAnsi="Averta Std" w:cs="Calibri"/>
          <w:i w:val="0"/>
          <w:iCs w:val="0"/>
          <w:color w:val="001EBA"/>
          <w:szCs w:val="24"/>
        </w:rPr>
      </w:pPr>
      <w:r w:rsidRPr="006751F0">
        <w:rPr>
          <w:rFonts w:ascii="Averta Std" w:hAnsi="Averta Std" w:cs="Calibri"/>
          <w:i w:val="0"/>
          <w:iCs w:val="0"/>
          <w:color w:val="001EBA"/>
          <w:szCs w:val="24"/>
        </w:rPr>
        <w:t xml:space="preserve">Γενικά </w:t>
      </w:r>
    </w:p>
    <w:p w14:paraId="0BAA9D7F" w14:textId="77777777" w:rsidR="00626A05" w:rsidRPr="00DC1ACE" w:rsidRDefault="00626A05" w:rsidP="00626A05">
      <w:pPr>
        <w:jc w:val="both"/>
        <w:rPr>
          <w:rFonts w:ascii="Averta Std" w:hAnsi="Averta Std" w:cs="Calibri"/>
          <w:bCs/>
          <w:sz w:val="24"/>
          <w:szCs w:val="24"/>
        </w:rPr>
      </w:pPr>
      <w:r w:rsidRPr="00DC1ACE">
        <w:rPr>
          <w:rFonts w:ascii="Averta Std" w:hAnsi="Averta Std" w:cs="Calibri"/>
          <w:bCs/>
          <w:sz w:val="24"/>
          <w:szCs w:val="24"/>
        </w:rPr>
        <w:t xml:space="preserve">Ανάλογα με τα τηρούμενα χρηματοπιστωτικά μέσα και λαμβάνοντας υπόψη τις ειδικότερες συμφωνίες της Τράπεζας τόσο με τους εκδότες των μέσων όσο και με τους Πελάτες της, η Τράπεζα δύναται να τηρεί τα χρηματοπιστωτικά μέσα σας είτε ατομικούς είτε συλλογικούς λογαριασμούς. Ειδικότερα: </w:t>
      </w:r>
    </w:p>
    <w:p w14:paraId="2B68DB51" w14:textId="3CCB50AD" w:rsidR="00626A05" w:rsidRPr="00DC1ACE" w:rsidRDefault="00626A05" w:rsidP="00626A05">
      <w:pPr>
        <w:jc w:val="both"/>
        <w:rPr>
          <w:rFonts w:ascii="Averta Std" w:hAnsi="Averta Std" w:cs="Calibri"/>
          <w:bCs/>
          <w:sz w:val="24"/>
          <w:szCs w:val="24"/>
        </w:rPr>
      </w:pPr>
      <w:r w:rsidRPr="00DC1ACE">
        <w:rPr>
          <w:rFonts w:ascii="Averta Std" w:hAnsi="Averta Std" w:cs="Calibri"/>
          <w:bCs/>
          <w:sz w:val="24"/>
          <w:szCs w:val="24"/>
        </w:rPr>
        <w:t>α) Στην περίπτωση των ατομικών λογαριασμών Πελατών (</w:t>
      </w:r>
      <w:r w:rsidRPr="00DC1ACE">
        <w:rPr>
          <w:rFonts w:ascii="Averta Std" w:hAnsi="Averta Std" w:cs="Calibri"/>
          <w:bCs/>
          <w:sz w:val="24"/>
          <w:szCs w:val="24"/>
          <w:lang w:val="en-US"/>
        </w:rPr>
        <w:t>individual</w:t>
      </w:r>
      <w:r w:rsidRPr="00DC1ACE">
        <w:rPr>
          <w:rFonts w:ascii="Averta Std" w:hAnsi="Averta Std" w:cs="Calibri"/>
          <w:bCs/>
          <w:sz w:val="24"/>
          <w:szCs w:val="24"/>
        </w:rPr>
        <w:t xml:space="preserve"> </w:t>
      </w:r>
      <w:r w:rsidRPr="00DC1ACE">
        <w:rPr>
          <w:rFonts w:ascii="Averta Std" w:hAnsi="Averta Std" w:cs="Calibri"/>
          <w:bCs/>
          <w:sz w:val="24"/>
          <w:szCs w:val="24"/>
          <w:lang w:val="en-US"/>
        </w:rPr>
        <w:t>accounts</w:t>
      </w:r>
      <w:r w:rsidRPr="00DC1ACE">
        <w:rPr>
          <w:rFonts w:ascii="Averta Std" w:hAnsi="Averta Std" w:cs="Calibri"/>
          <w:bCs/>
          <w:sz w:val="24"/>
          <w:szCs w:val="24"/>
        </w:rPr>
        <w:t>), η Τράπεζα ανοίγει και τηρεί λογαριασμούς χρηματοπιστωτικών μέσων στο όνομα κάθε Πελάτη ξεχωριστά, κατά τρόπο ώστε να θεμελιώνεται «άμεσης κατοχή» (</w:t>
      </w:r>
      <w:r w:rsidRPr="00DC1ACE">
        <w:rPr>
          <w:rFonts w:ascii="Averta Std" w:hAnsi="Averta Std" w:cs="Calibri"/>
          <w:bCs/>
          <w:sz w:val="24"/>
          <w:szCs w:val="24"/>
          <w:lang w:val="en-GB"/>
        </w:rPr>
        <w:t>direct</w:t>
      </w:r>
      <w:r w:rsidRPr="00DC1ACE">
        <w:rPr>
          <w:rFonts w:ascii="Averta Std" w:hAnsi="Averta Std" w:cs="Calibri"/>
          <w:bCs/>
          <w:sz w:val="24"/>
          <w:szCs w:val="24"/>
        </w:rPr>
        <w:t xml:space="preserve"> </w:t>
      </w:r>
      <w:r w:rsidRPr="00DC1ACE">
        <w:rPr>
          <w:rFonts w:ascii="Averta Std" w:hAnsi="Averta Std" w:cs="Calibri"/>
          <w:bCs/>
          <w:sz w:val="24"/>
          <w:szCs w:val="24"/>
          <w:lang w:val="en-GB"/>
        </w:rPr>
        <w:t>holding</w:t>
      </w:r>
      <w:r w:rsidRPr="00DC1ACE">
        <w:rPr>
          <w:rFonts w:ascii="Averta Std" w:hAnsi="Averta Std" w:cs="Calibri"/>
          <w:bCs/>
          <w:sz w:val="24"/>
          <w:szCs w:val="24"/>
        </w:rPr>
        <w:t xml:space="preserve">) των Πελατών επί των χρηματοπιστωτικών μέσων, με απευθείας σχέση μεταξύ κάθε Πελάτη - δικαιούχου και του εκδότη, η οποία δημιουργείται δια μέσου των καταχωρήσεων των δικαιωμάτων κυριότητας στο τηρούμενο από τον εκδότη βιβλίο/μητρώο στο όνομα κάθε Πελάτη </w:t>
      </w:r>
    </w:p>
    <w:p w14:paraId="70B28585" w14:textId="0E1FE110" w:rsidR="00626A05" w:rsidRPr="003C77D2" w:rsidRDefault="00626A05" w:rsidP="00626A05">
      <w:pPr>
        <w:jc w:val="both"/>
        <w:rPr>
          <w:rFonts w:ascii="Averta Std" w:hAnsi="Averta Std" w:cs="Calibri"/>
          <w:bCs/>
          <w:sz w:val="24"/>
          <w:szCs w:val="24"/>
        </w:rPr>
      </w:pPr>
      <w:r w:rsidRPr="00DC1ACE">
        <w:rPr>
          <w:rFonts w:ascii="Averta Std" w:hAnsi="Averta Std" w:cs="Calibri"/>
          <w:bCs/>
          <w:sz w:val="24"/>
          <w:szCs w:val="24"/>
        </w:rPr>
        <w:t>β) Στην περίπτωση των συλλογικών λογαριασμών (</w:t>
      </w:r>
      <w:r w:rsidRPr="00DC1ACE">
        <w:rPr>
          <w:rFonts w:ascii="Averta Std" w:hAnsi="Averta Std" w:cs="Calibri"/>
          <w:bCs/>
          <w:sz w:val="24"/>
          <w:szCs w:val="24"/>
          <w:lang w:val="en-US"/>
        </w:rPr>
        <w:t>omnibus</w:t>
      </w:r>
      <w:r w:rsidRPr="00DC1ACE">
        <w:rPr>
          <w:rFonts w:ascii="Averta Std" w:hAnsi="Averta Std" w:cs="Calibri"/>
          <w:bCs/>
          <w:sz w:val="24"/>
          <w:szCs w:val="24"/>
        </w:rPr>
        <w:t xml:space="preserve"> </w:t>
      </w:r>
      <w:r w:rsidRPr="00DC1ACE">
        <w:rPr>
          <w:rFonts w:ascii="Averta Std" w:hAnsi="Averta Std" w:cs="Calibri"/>
          <w:bCs/>
          <w:sz w:val="24"/>
          <w:szCs w:val="24"/>
          <w:lang w:val="en-US"/>
        </w:rPr>
        <w:t>accounts</w:t>
      </w:r>
      <w:r w:rsidRPr="00DC1ACE">
        <w:rPr>
          <w:rFonts w:ascii="Averta Std" w:hAnsi="Averta Std" w:cs="Calibri"/>
          <w:bCs/>
          <w:sz w:val="24"/>
          <w:szCs w:val="24"/>
        </w:rPr>
        <w:t>), η Τράπεζα ανοίγει και τηρεί λογαριασμούς στο όνομά της για λογαριασμό περισσοτέρων Πελ</w:t>
      </w:r>
      <w:r w:rsidR="00AF15EB" w:rsidRPr="00DC1ACE">
        <w:rPr>
          <w:rFonts w:ascii="Averta Std" w:hAnsi="Averta Std" w:cs="Calibri"/>
          <w:bCs/>
          <w:sz w:val="24"/>
          <w:szCs w:val="24"/>
        </w:rPr>
        <w:t>ατών</w:t>
      </w:r>
      <w:r w:rsidRPr="00DC1ACE">
        <w:rPr>
          <w:rFonts w:ascii="Averta Std" w:hAnsi="Averta Std" w:cs="Calibri"/>
          <w:bCs/>
          <w:sz w:val="24"/>
          <w:szCs w:val="24"/>
        </w:rPr>
        <w:t xml:space="preserve"> της συγκεντρωτικά, κατά τρόπο ώστε να θεμελιώνεται «έμμεση κατοχή» (</w:t>
      </w:r>
      <w:r w:rsidRPr="00DC1ACE">
        <w:rPr>
          <w:rFonts w:ascii="Averta Std" w:hAnsi="Averta Std" w:cs="Calibri"/>
          <w:bCs/>
          <w:sz w:val="24"/>
          <w:szCs w:val="24"/>
          <w:lang w:val="en-GB"/>
        </w:rPr>
        <w:t>indirect</w:t>
      </w:r>
      <w:r w:rsidRPr="00DC1ACE">
        <w:rPr>
          <w:rFonts w:ascii="Averta Std" w:hAnsi="Averta Std" w:cs="Calibri"/>
          <w:bCs/>
          <w:sz w:val="24"/>
          <w:szCs w:val="24"/>
        </w:rPr>
        <w:t xml:space="preserve"> </w:t>
      </w:r>
      <w:r w:rsidRPr="00DC1ACE">
        <w:rPr>
          <w:rFonts w:ascii="Averta Std" w:hAnsi="Averta Std" w:cs="Calibri"/>
          <w:bCs/>
          <w:sz w:val="24"/>
          <w:szCs w:val="24"/>
          <w:lang w:val="en-GB"/>
        </w:rPr>
        <w:t>holding</w:t>
      </w:r>
      <w:r w:rsidRPr="00DC1ACE">
        <w:rPr>
          <w:rFonts w:ascii="Averta Std" w:hAnsi="Averta Std" w:cs="Calibri"/>
          <w:bCs/>
          <w:sz w:val="24"/>
          <w:szCs w:val="24"/>
        </w:rPr>
        <w:t>) των Πελατών επί των χρηματοπιστωτικών μέσων, καθώς τα δικαιώματα επί των εν λόγω μέσων συνιστώνται και μεταβιβάζονται δια μέσου λογαριασμών που τηρούνται στο όνομα της Τράπεζας, η οποία παρεμβάλλεται μεταξύ του εκδότη και των Πελατών – τελικών δικαιούχων και όχι απευθείας στο όνομα των Πελατών</w:t>
      </w:r>
      <w:r w:rsidR="00AF15EB" w:rsidRPr="00DC1ACE">
        <w:rPr>
          <w:rFonts w:ascii="Averta Std" w:hAnsi="Averta Std" w:cs="Calibri"/>
          <w:bCs/>
          <w:sz w:val="24"/>
          <w:szCs w:val="24"/>
        </w:rPr>
        <w:t>.</w:t>
      </w:r>
    </w:p>
    <w:p w14:paraId="3F251FA5" w14:textId="77777777" w:rsidR="00981BE3" w:rsidRPr="003C77D2" w:rsidRDefault="00981BE3" w:rsidP="00626A05">
      <w:pPr>
        <w:jc w:val="both"/>
        <w:rPr>
          <w:rFonts w:ascii="Averta Std" w:hAnsi="Averta Std" w:cs="Calibri"/>
          <w:sz w:val="24"/>
          <w:szCs w:val="24"/>
        </w:rPr>
      </w:pPr>
    </w:p>
    <w:p w14:paraId="0BB92A05" w14:textId="77777777" w:rsidR="00626A05" w:rsidRPr="006751F0" w:rsidRDefault="00626A05" w:rsidP="00626A05">
      <w:pPr>
        <w:pStyle w:val="Heading5"/>
        <w:rPr>
          <w:rFonts w:ascii="Averta Std" w:hAnsi="Averta Std" w:cs="Calibri"/>
          <w:color w:val="001EBA"/>
          <w:szCs w:val="24"/>
        </w:rPr>
      </w:pPr>
      <w:r w:rsidRPr="006751F0">
        <w:rPr>
          <w:rFonts w:ascii="Averta Std" w:hAnsi="Averta Std" w:cs="Calibri"/>
          <w:color w:val="001EBA"/>
          <w:szCs w:val="24"/>
        </w:rPr>
        <w:t xml:space="preserve">Ειδικά ως προς τα τηρούμενα στο ΣΑΤ αξιόγραφα </w:t>
      </w:r>
    </w:p>
    <w:p w14:paraId="598DA81B" w14:textId="77777777" w:rsidR="00626A05" w:rsidRPr="003C77D2" w:rsidRDefault="00626A05" w:rsidP="00626A05">
      <w:pPr>
        <w:jc w:val="both"/>
        <w:rPr>
          <w:rFonts w:ascii="Averta Std" w:hAnsi="Averta Std" w:cs="Calibri"/>
          <w:sz w:val="24"/>
          <w:szCs w:val="24"/>
        </w:rPr>
      </w:pPr>
      <w:r w:rsidRPr="00DC1ACE">
        <w:rPr>
          <w:rFonts w:ascii="Averta Std" w:hAnsi="Averta Std" w:cs="Calibri"/>
          <w:bCs/>
          <w:sz w:val="24"/>
          <w:szCs w:val="24"/>
        </w:rPr>
        <w:t>Η Τράπεζα σας παρέχει τη δυνατότητα να επιλέξετε οι ίδιοι, με βάση τις ανάγκες σας, τον τρόπο τήρησης και το επίπεδο διαχωρισμού των τηρούμενων στο ΣΑΤ Αξιογράφων σας.  Στο πλαίσιο αυτό, επιλέγετε ανάμεσα στην τήρηση ατομικού λογαριασμού Αξιογράφων, ο οποίος τηρείται στο όνομά κάθε Πελάτη ξεχωριστά ή συλλογικού λογαριασμού αξιογράφων (</w:t>
      </w:r>
      <w:r w:rsidRPr="00DC1ACE">
        <w:rPr>
          <w:rFonts w:ascii="Averta Std" w:hAnsi="Averta Std" w:cs="Calibri"/>
          <w:bCs/>
          <w:sz w:val="24"/>
          <w:szCs w:val="24"/>
          <w:lang w:val="en-US"/>
        </w:rPr>
        <w:t>omnibus</w:t>
      </w:r>
      <w:r w:rsidRPr="00DC1ACE">
        <w:rPr>
          <w:rFonts w:ascii="Averta Std" w:hAnsi="Averta Std" w:cs="Calibri"/>
          <w:bCs/>
          <w:sz w:val="24"/>
          <w:szCs w:val="24"/>
        </w:rPr>
        <w:t xml:space="preserve"> </w:t>
      </w:r>
      <w:r w:rsidRPr="00DC1ACE">
        <w:rPr>
          <w:rFonts w:ascii="Averta Std" w:hAnsi="Averta Std" w:cs="Calibri"/>
          <w:bCs/>
          <w:sz w:val="24"/>
          <w:szCs w:val="24"/>
          <w:lang w:val="en-US"/>
        </w:rPr>
        <w:t>account</w:t>
      </w:r>
      <w:r w:rsidRPr="00DC1ACE">
        <w:rPr>
          <w:rFonts w:ascii="Averta Std" w:hAnsi="Averta Std" w:cs="Calibri"/>
          <w:bCs/>
          <w:sz w:val="24"/>
          <w:szCs w:val="24"/>
        </w:rPr>
        <w:t>), στον οποίο τα Αξιόγραφα περισσοτέρων Πελατών</w:t>
      </w:r>
      <w:r w:rsidRPr="00DC1ACE">
        <w:rPr>
          <w:rFonts w:ascii="Averta Std" w:hAnsi="Averta Std" w:cs="Calibri"/>
          <w:sz w:val="24"/>
          <w:szCs w:val="24"/>
        </w:rPr>
        <w:t xml:space="preserve"> τηρούνται συγκεντρωτικά. Η επιλογή διενεργείται με την υποβολή εκ μέρους σας ειδικής της τούτο δήλωσής σας την Τράπεζα, κατά την έναρξη της συμβατικής σχέσης, μπορεί δε να τροποποιηθεί οποτεδήποτε κατά τη διάρκεια της συμβατικής σχέσης, κατόπιν σχετικής αίτησής σας. Της ανωτέρω επιλογής προηγείται ενημέρωσή σας από την Τράπεζα σχετικά με το εν λόγω δικαίωμά σας, το επίπεδο προστασίας και τους κινδύνους που συνδέονται με κάθε μία από της κατηγορίες λογαριασμών αξιογράφων, καθώς και με τα κόστη και της χρεώσεις που αναλογούν της λογαριασμούς </w:t>
      </w:r>
      <w:r w:rsidRPr="00DC1ACE">
        <w:rPr>
          <w:rFonts w:ascii="Averta Std" w:hAnsi="Averta Std" w:cs="Calibri"/>
          <w:sz w:val="24"/>
          <w:szCs w:val="24"/>
        </w:rPr>
        <w:lastRenderedPageBreak/>
        <w:t xml:space="preserve">Αξιογράφων, ανάλογα με το παρεχόμενο επίπεδο διαχωρισμού. Τα σχετικά κόστη και οι χρεώσεις περιλαμβάνονται στην Τιμολογιακή Πολιτική της Τράπεζας. </w:t>
      </w:r>
    </w:p>
    <w:p w14:paraId="2A7773A3" w14:textId="77777777" w:rsidR="00981BE3" w:rsidRPr="003C77D2" w:rsidRDefault="00981BE3" w:rsidP="00626A05">
      <w:pPr>
        <w:jc w:val="both"/>
        <w:rPr>
          <w:rFonts w:ascii="Averta Std" w:hAnsi="Averta Std" w:cs="Calibri"/>
          <w:sz w:val="24"/>
          <w:szCs w:val="24"/>
        </w:rPr>
      </w:pPr>
    </w:p>
    <w:p w14:paraId="2A76E6AE" w14:textId="672A5D18" w:rsidR="00626A05" w:rsidRPr="006751F0" w:rsidRDefault="00626A05" w:rsidP="00626A05">
      <w:pPr>
        <w:pStyle w:val="Heading5"/>
        <w:rPr>
          <w:rFonts w:ascii="Averta Std" w:hAnsi="Averta Std" w:cs="Calibri"/>
          <w:color w:val="001EBA"/>
          <w:szCs w:val="24"/>
        </w:rPr>
      </w:pPr>
      <w:r w:rsidRPr="006751F0">
        <w:rPr>
          <w:rFonts w:ascii="Averta Std" w:hAnsi="Averta Std" w:cs="Calibri"/>
          <w:color w:val="001EBA"/>
          <w:szCs w:val="24"/>
        </w:rPr>
        <w:t>Ειδικά ως προς τα μερίδια/μετοχές ΟΣΕΚΑ που η Τράπεζα διαθέτει στην Ελλάδα δυνάμει συμβάσεων διαμεσολάβησης/αντιπροσώπευσης</w:t>
      </w:r>
    </w:p>
    <w:p w14:paraId="2E7C7701" w14:textId="0878934E"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t>Εφόσον, τα διατιθέμενα από την Τράπεζα μερίδια/μετοχές ΟΣΕΚΑ αποκτώνται από τους επενδυτές-Πελάτες της Τράπεζας απευθείας στο όνομά τους μέσω ατομικών λογαριασμών, στο μητρώο/βιβλίο μεριδιούχων/μετόχων της εταιρίας διαχείρισης καταχωρείται ως δικαιούχος των μεριδίων/μετοχών κάθε ΟΣΕΚΑ ο ίδιος ο Πελάτης. Εφόσον, τα διατιθέμενα από την Τράπεζα μερίδια/μετοχές ΟΣΕΚΑ αποκτώνται από τους επενδυτές – Πελάτες της Τράπεζας και φυλάσσονται μέσω του ανοίγματος και της τήρησης συλλογικών λογαριασμών πελατείας (</w:t>
      </w:r>
      <w:r w:rsidRPr="00DC1ACE">
        <w:rPr>
          <w:rFonts w:ascii="Averta Std" w:hAnsi="Averta Std" w:cs="Calibri"/>
          <w:sz w:val="24"/>
          <w:szCs w:val="24"/>
          <w:lang w:val="en-US"/>
        </w:rPr>
        <w:t>omnibus</w:t>
      </w:r>
      <w:r w:rsidRPr="00DC1ACE">
        <w:rPr>
          <w:rFonts w:ascii="Averta Std" w:hAnsi="Averta Std" w:cs="Calibri"/>
          <w:sz w:val="24"/>
          <w:szCs w:val="24"/>
        </w:rPr>
        <w:t xml:space="preserve"> </w:t>
      </w:r>
      <w:r w:rsidRPr="00DC1ACE">
        <w:rPr>
          <w:rFonts w:ascii="Averta Std" w:hAnsi="Averta Std" w:cs="Calibri"/>
          <w:sz w:val="24"/>
          <w:szCs w:val="24"/>
          <w:lang w:val="en-US"/>
        </w:rPr>
        <w:t>accounts</w:t>
      </w:r>
      <w:r w:rsidRPr="00DC1ACE">
        <w:rPr>
          <w:rFonts w:ascii="Averta Std" w:hAnsi="Averta Std" w:cs="Calibri"/>
          <w:sz w:val="24"/>
          <w:szCs w:val="24"/>
        </w:rPr>
        <w:t>) στο όνομα της Τράπεζας ενεργούσας για λογαριασμό των Πελατών της, στο μητρώο/βιβλίο μεριδιούχων/μετόχων της εταιρ</w:t>
      </w:r>
      <w:r w:rsidR="0020782F" w:rsidRPr="00DC1ACE">
        <w:rPr>
          <w:rFonts w:ascii="Averta Std" w:hAnsi="Averta Std" w:cs="Calibri"/>
          <w:sz w:val="24"/>
          <w:szCs w:val="24"/>
        </w:rPr>
        <w:t>ε</w:t>
      </w:r>
      <w:r w:rsidRPr="00DC1ACE">
        <w:rPr>
          <w:rFonts w:ascii="Averta Std" w:hAnsi="Averta Std" w:cs="Calibri"/>
          <w:sz w:val="24"/>
          <w:szCs w:val="24"/>
        </w:rPr>
        <w:t>ίας διαχείρισης καταχωρείται σε πρώτο επίπεδο ως δικαιούχος των μεριδίων/μετοχών κάθε ΟΣΕΚΑ η ίδια η Τράπεζα, η οποία, ωστόσο, σε δεύτερο επίπεδο καταχώρησης στα δικά της βιβλία και αρχεία διασπά τον συλλογικό λογαριασμό σε περισσότερους ατομικούς λογαριασμούς στο όνομα κάθε Πελάτη της ξεχωριστά. Η δυνατότητα επιλογής σας απόκτησης των μεριδίων/μετοχών ΟΣΕΚΑ είτε απευθείας στο όνομά σας μέσω ατομικών λογαριασμών είτε στο όνομα της Τράπεζας μέσω συλλογικών λογαριασμών πελατείας (</w:t>
      </w:r>
      <w:r w:rsidRPr="00DC1ACE">
        <w:rPr>
          <w:rFonts w:ascii="Averta Std" w:hAnsi="Averta Std" w:cs="Calibri"/>
          <w:sz w:val="24"/>
          <w:szCs w:val="24"/>
          <w:lang w:val="en-US"/>
        </w:rPr>
        <w:t>omnibus</w:t>
      </w:r>
      <w:r w:rsidRPr="00DC1ACE">
        <w:rPr>
          <w:rFonts w:ascii="Averta Std" w:hAnsi="Averta Std" w:cs="Calibri"/>
          <w:sz w:val="24"/>
          <w:szCs w:val="24"/>
        </w:rPr>
        <w:t xml:space="preserve"> </w:t>
      </w:r>
      <w:r w:rsidRPr="00DC1ACE">
        <w:rPr>
          <w:rFonts w:ascii="Averta Std" w:hAnsi="Averta Std" w:cs="Calibri"/>
          <w:sz w:val="24"/>
          <w:szCs w:val="24"/>
          <w:lang w:val="en-US"/>
        </w:rPr>
        <w:t>accounts</w:t>
      </w:r>
      <w:r w:rsidRPr="00DC1ACE">
        <w:rPr>
          <w:rFonts w:ascii="Averta Std" w:hAnsi="Averta Std" w:cs="Calibri"/>
          <w:sz w:val="24"/>
          <w:szCs w:val="24"/>
        </w:rPr>
        <w:t xml:space="preserve">) εξαρτάται αποκλειστικά και παρέχεται από την εκάστοτε εταιρία διαχείρισης ΟΣΕΚΑ. </w:t>
      </w:r>
    </w:p>
    <w:p w14:paraId="53AECDF3" w14:textId="77777777" w:rsidR="00981BE3" w:rsidRPr="003C77D2" w:rsidRDefault="00981BE3" w:rsidP="00626A05">
      <w:pPr>
        <w:jc w:val="both"/>
        <w:rPr>
          <w:rFonts w:ascii="Averta Std" w:hAnsi="Averta Std" w:cs="Calibri"/>
          <w:sz w:val="24"/>
          <w:szCs w:val="24"/>
        </w:rPr>
      </w:pPr>
    </w:p>
    <w:p w14:paraId="77EE3A60" w14:textId="77777777" w:rsidR="00626A05" w:rsidRPr="006751F0" w:rsidRDefault="00626A05" w:rsidP="00626A05">
      <w:pPr>
        <w:pStyle w:val="Heading4"/>
        <w:rPr>
          <w:rFonts w:ascii="Averta Std" w:hAnsi="Averta Std" w:cs="Calibri"/>
          <w:i w:val="0"/>
          <w:iCs w:val="0"/>
          <w:color w:val="001EBA"/>
          <w:szCs w:val="24"/>
        </w:rPr>
      </w:pPr>
      <w:r w:rsidRPr="006751F0">
        <w:rPr>
          <w:rFonts w:ascii="Averta Std" w:hAnsi="Averta Std" w:cs="Calibri"/>
          <w:i w:val="0"/>
          <w:iCs w:val="0"/>
          <w:color w:val="001EBA"/>
          <w:szCs w:val="24"/>
        </w:rPr>
        <w:t xml:space="preserve">Γενικές υποχρεώσεις διαχωρισμού  </w:t>
      </w:r>
    </w:p>
    <w:p w14:paraId="09426CFD"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Σε κάθε περίπτωση χρήσης συλλογικών λογαριασμών (</w:t>
      </w:r>
      <w:r w:rsidRPr="00DC1ACE">
        <w:rPr>
          <w:rFonts w:ascii="Averta Std" w:hAnsi="Averta Std" w:cs="Calibri"/>
          <w:sz w:val="24"/>
          <w:szCs w:val="24"/>
          <w:lang w:val="en-US"/>
        </w:rPr>
        <w:t>omnibus</w:t>
      </w:r>
      <w:r w:rsidRPr="00DC1ACE">
        <w:rPr>
          <w:rFonts w:ascii="Averta Std" w:hAnsi="Averta Std" w:cs="Calibri"/>
          <w:sz w:val="24"/>
          <w:szCs w:val="24"/>
        </w:rPr>
        <w:t xml:space="preserve"> </w:t>
      </w:r>
      <w:r w:rsidRPr="00DC1ACE">
        <w:rPr>
          <w:rFonts w:ascii="Averta Std" w:hAnsi="Averta Std" w:cs="Calibri"/>
          <w:sz w:val="24"/>
          <w:szCs w:val="24"/>
          <w:lang w:val="en-US"/>
        </w:rPr>
        <w:t>accounts</w:t>
      </w:r>
      <w:r w:rsidRPr="00DC1ACE">
        <w:rPr>
          <w:rFonts w:ascii="Averta Std" w:hAnsi="Averta Std" w:cs="Calibri"/>
          <w:sz w:val="24"/>
          <w:szCs w:val="24"/>
        </w:rPr>
        <w:t>), η Τράπεζα μεριμνά και διασφαλίζει ότι εφαρμόζεται η ίδια αρχή του διαχωρισμού περιουσιακών στοιχείων. Για το σκοπό αυτό, πριν από την έναρξη της χρήσης και τήρησης τέτοιων λογαριασμών, η Τράπεζα εξετάζει, διαπιστώνει και διασφαλίζει ότι κατά τη λειτουργία των εν λόγω λογαριασμών πληρούνται οι ακόλουθες προϋποθέσεις:</w:t>
      </w:r>
    </w:p>
    <w:p w14:paraId="545BDFFB" w14:textId="14B7DA1A" w:rsidR="00626A05" w:rsidRPr="00DC1ACE" w:rsidRDefault="00626A05" w:rsidP="00626A05">
      <w:pPr>
        <w:numPr>
          <w:ilvl w:val="0"/>
          <w:numId w:val="30"/>
        </w:numPr>
        <w:jc w:val="both"/>
        <w:rPr>
          <w:rFonts w:ascii="Averta Std" w:hAnsi="Averta Std" w:cs="Calibri"/>
          <w:sz w:val="24"/>
          <w:szCs w:val="24"/>
        </w:rPr>
      </w:pPr>
      <w:r w:rsidRPr="00DC1ACE">
        <w:rPr>
          <w:rFonts w:ascii="Averta Std" w:hAnsi="Averta Std" w:cs="Calibri"/>
          <w:sz w:val="24"/>
          <w:szCs w:val="24"/>
        </w:rPr>
        <w:t>Γίνεται πλήρης διαχωρισμός μεταξύ των θέσεων της Τράπεζας και των θέσεων των Πελατών</w:t>
      </w:r>
    </w:p>
    <w:p w14:paraId="63AC7141" w14:textId="6C36C4D9" w:rsidR="00626A05" w:rsidRPr="00DC1ACE" w:rsidRDefault="00626A05" w:rsidP="00626A05">
      <w:pPr>
        <w:numPr>
          <w:ilvl w:val="0"/>
          <w:numId w:val="30"/>
        </w:numPr>
        <w:jc w:val="both"/>
        <w:rPr>
          <w:rFonts w:ascii="Averta Std" w:hAnsi="Averta Std" w:cs="Calibri"/>
          <w:sz w:val="24"/>
          <w:szCs w:val="24"/>
        </w:rPr>
      </w:pPr>
      <w:r w:rsidRPr="00DC1ACE">
        <w:rPr>
          <w:rFonts w:ascii="Averta Std" w:hAnsi="Averta Std" w:cs="Calibri"/>
          <w:sz w:val="24"/>
          <w:szCs w:val="24"/>
        </w:rPr>
        <w:lastRenderedPageBreak/>
        <w:t>Υφίστανται και λειτουργούν διαδικασίες και μηχανισμοί που διασφαλίζουν το διαχωρισμό και την εξατομίκευση σε επίπεδο εκάστου Πελάτη (διαχωρισμός ανά πελάτη)</w:t>
      </w:r>
    </w:p>
    <w:p w14:paraId="6981B8FB" w14:textId="0C2ABBE3" w:rsidR="00626A05" w:rsidRPr="00DC1ACE" w:rsidRDefault="00626A05" w:rsidP="00626A05">
      <w:pPr>
        <w:numPr>
          <w:ilvl w:val="0"/>
          <w:numId w:val="30"/>
        </w:numPr>
        <w:jc w:val="both"/>
        <w:rPr>
          <w:rFonts w:ascii="Averta Std" w:hAnsi="Averta Std" w:cs="Calibri"/>
          <w:sz w:val="24"/>
          <w:szCs w:val="24"/>
        </w:rPr>
      </w:pPr>
      <w:r w:rsidRPr="00DC1ACE">
        <w:rPr>
          <w:rFonts w:ascii="Averta Std" w:hAnsi="Averta Std" w:cs="Calibri"/>
          <w:sz w:val="24"/>
          <w:szCs w:val="24"/>
        </w:rPr>
        <w:t>Ειδικά και αποκλειστικά σε ό,τι αφορά τα Αξιόγραφα στο ΣΑΤ, η Τράπεζα έχει ενημερώσει τους σχετικούς Πελάτες πριν την έναρξη της επιχειρηματικής σχέσης μαζί τους για τη δυνατότητα επιλογής του επιπέδου διαχωρισμού των προς φύλαξη περιουσιακών τους στοιχείων, σύμφωνα με τα ειδικότερα προβλεπόμενα στην ισχύουσα νομοθεσία και στην παρούσα Πολιτική, καθώς και για την ταυτότητα των οντοτήτων που ενεργούν ως θεματοφύλακες και τηρούν τους εν λόγω λογαριασμούς</w:t>
      </w:r>
    </w:p>
    <w:p w14:paraId="30A2646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Για τους εν λόγω συλλογικούς λογαριασμούς (</w:t>
      </w:r>
      <w:r w:rsidRPr="00DC1ACE">
        <w:rPr>
          <w:rFonts w:ascii="Averta Std" w:hAnsi="Averta Std" w:cs="Calibri"/>
          <w:sz w:val="24"/>
          <w:szCs w:val="24"/>
          <w:lang w:val="en-US"/>
        </w:rPr>
        <w:t>omnibus</w:t>
      </w:r>
      <w:r w:rsidRPr="00DC1ACE">
        <w:rPr>
          <w:rFonts w:ascii="Averta Std" w:hAnsi="Averta Std" w:cs="Calibri"/>
          <w:sz w:val="24"/>
          <w:szCs w:val="24"/>
        </w:rPr>
        <w:t xml:space="preserve"> </w:t>
      </w:r>
      <w:r w:rsidRPr="00DC1ACE">
        <w:rPr>
          <w:rFonts w:ascii="Averta Std" w:hAnsi="Averta Std" w:cs="Calibri"/>
          <w:sz w:val="24"/>
          <w:szCs w:val="24"/>
          <w:lang w:val="en-US"/>
        </w:rPr>
        <w:t>accounts</w:t>
      </w:r>
      <w:r w:rsidRPr="00DC1ACE">
        <w:rPr>
          <w:rFonts w:ascii="Averta Std" w:hAnsi="Averta Std" w:cs="Calibri"/>
          <w:sz w:val="24"/>
          <w:szCs w:val="24"/>
        </w:rPr>
        <w:t>) η Τράπεζα τηρεί διαρκώς αντίστοιχους εσωτερικούς λογαριασμούς και αρχεία, οι οποίοι περιέχουν τις ίδιες εγγραφές ανά τηρούμενο λογαριασμό και ανά Πελάτη.</w:t>
      </w:r>
    </w:p>
    <w:p w14:paraId="60F1A5FE" w14:textId="77777777"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δεν χρησιμοποιεί τα αξιόγραφά σας, συμπεριλαμβανομένων εκείνων που τηρούνται στο ΣΑΤ, για ίδιο λογαριασμό ή για λογαριασμό άλλου Πελάτη της ή οποιουδήποτε άλλου προσώπου, παρά μόνο με την αυστηρή τήρηση των προϋποθέσεων που προβλέπονται στην ισχύουσα νομοθεσία, στην Πολιτική Φύλαξης Περιουσιακών Στοιχείων Πελατών και σε κάθε περίπτωση, μόνο εφόσον έχετε ο ίδιος δώσει προηγουμένως τη ρητή συγκατάθεσή σας και η χρησιμοποίηση των αξιογράφων περιορίζεται στους συγκεκριμένους όρους με τους οποίους συγκατατίθεστε. </w:t>
      </w:r>
    </w:p>
    <w:p w14:paraId="00567D32" w14:textId="77777777" w:rsidR="00981BE3" w:rsidRPr="003C77D2" w:rsidRDefault="00981BE3" w:rsidP="00626A05">
      <w:pPr>
        <w:jc w:val="both"/>
        <w:rPr>
          <w:rFonts w:ascii="Averta Std" w:hAnsi="Averta Std" w:cs="Calibri"/>
          <w:sz w:val="24"/>
          <w:szCs w:val="24"/>
        </w:rPr>
      </w:pPr>
    </w:p>
    <w:p w14:paraId="3179E96D" w14:textId="77777777" w:rsidR="00626A05" w:rsidRPr="00981BE3" w:rsidRDefault="00626A05" w:rsidP="00626A05">
      <w:pPr>
        <w:pStyle w:val="Heading4"/>
        <w:rPr>
          <w:rFonts w:ascii="Averta Std" w:hAnsi="Averta Std" w:cs="Calibri"/>
          <w:i w:val="0"/>
          <w:iCs w:val="0"/>
          <w:color w:val="001EBA"/>
          <w:szCs w:val="24"/>
        </w:rPr>
      </w:pPr>
      <w:bookmarkStart w:id="40" w:name="_Toc123553927"/>
      <w:bookmarkStart w:id="41" w:name="_Toc124340837"/>
      <w:r w:rsidRPr="00981BE3">
        <w:rPr>
          <w:rFonts w:ascii="Averta Std" w:hAnsi="Averta Std" w:cs="Calibri"/>
          <w:i w:val="0"/>
          <w:iCs w:val="0"/>
          <w:color w:val="001EBA"/>
          <w:szCs w:val="24"/>
        </w:rPr>
        <w:t>Από κοινού απόκτηση χρηματοπιστωτικών μέσων που τηρούνται μέσω συλλογικών λογαριασμών – Εφαρμογή του ν. 5638/32</w:t>
      </w:r>
      <w:bookmarkEnd w:id="40"/>
      <w:bookmarkEnd w:id="41"/>
    </w:p>
    <w:p w14:paraId="51F25740" w14:textId="77777777" w:rsidR="00981BE3" w:rsidRPr="003C77D2" w:rsidRDefault="00626A05" w:rsidP="00626A05">
      <w:pPr>
        <w:jc w:val="both"/>
        <w:rPr>
          <w:rFonts w:ascii="Averta Std" w:hAnsi="Averta Std" w:cs="Calibri"/>
          <w:sz w:val="24"/>
          <w:szCs w:val="24"/>
        </w:rPr>
      </w:pPr>
      <w:r w:rsidRPr="00DC1ACE">
        <w:rPr>
          <w:rFonts w:ascii="Averta Std" w:hAnsi="Averta Std" w:cs="Calibri"/>
          <w:sz w:val="24"/>
          <w:szCs w:val="24"/>
        </w:rPr>
        <w:t xml:space="preserve">Κατόπιν σχετικής συμφωνίας με τους Πελάτες, οι διατάξεις του ν. 5638/32 περί κοινού λογαριασμού εφαρμόζονται αναλογικά τόσο για τα Αξιόγραφα που τηρούνται, μέσω της Τράπεζας, σε Λογαριασμούς Αξιογράφων Πελατείας στο ΣΑΤ, όσο και για τα χρηματοπιστωτικά μέσα, συμπεριλαμβανομένων μεριδίων/μετοχών ΟΣΕΚΑ, καθώς και χρηματοπιστωτικών μέσων που έχουν εκδοθεί στην αλλοδαπή, τα οποία έχουν καταχωρηθεί σε τηρούμενους από Τράπεζα συλλογικούς λογαριασμούς. </w:t>
      </w:r>
    </w:p>
    <w:p w14:paraId="2CFCC082" w14:textId="110D9AA5"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 </w:t>
      </w:r>
    </w:p>
    <w:p w14:paraId="777200C2" w14:textId="77777777" w:rsidR="00626A05" w:rsidRPr="00981BE3" w:rsidRDefault="00626A05" w:rsidP="00626A05">
      <w:pPr>
        <w:pStyle w:val="Heading4"/>
        <w:rPr>
          <w:rFonts w:ascii="Averta Std" w:hAnsi="Averta Std" w:cs="Calibri"/>
          <w:i w:val="0"/>
          <w:iCs w:val="0"/>
          <w:color w:val="001EBA"/>
          <w:szCs w:val="24"/>
        </w:rPr>
      </w:pPr>
      <w:bookmarkStart w:id="42" w:name="_Hlk201948133"/>
      <w:bookmarkStart w:id="43" w:name="_Toc123553928"/>
      <w:bookmarkStart w:id="44" w:name="_Toc124340838"/>
      <w:r w:rsidRPr="00981BE3">
        <w:rPr>
          <w:rFonts w:ascii="Averta Std" w:hAnsi="Averta Std" w:cs="Calibri"/>
          <w:i w:val="0"/>
          <w:iCs w:val="0"/>
          <w:color w:val="001EBA"/>
          <w:szCs w:val="24"/>
        </w:rPr>
        <w:lastRenderedPageBreak/>
        <w:t xml:space="preserve">Ειδικές ρυθμίσεις και υποχρεώσεις σε σχέση με τους τηρούμενους στο ΣΑΤ Λογαριασμούς </w:t>
      </w:r>
      <w:bookmarkEnd w:id="42"/>
      <w:r w:rsidRPr="00981BE3">
        <w:rPr>
          <w:rFonts w:ascii="Averta Std" w:hAnsi="Averta Std" w:cs="Calibri"/>
          <w:i w:val="0"/>
          <w:iCs w:val="0"/>
          <w:color w:val="001EBA"/>
          <w:szCs w:val="24"/>
        </w:rPr>
        <w:t>Αξιογράφων Πελατείας</w:t>
      </w:r>
      <w:bookmarkEnd w:id="43"/>
      <w:bookmarkEnd w:id="44"/>
      <w:r w:rsidRPr="00981BE3">
        <w:rPr>
          <w:rFonts w:ascii="Averta Std" w:hAnsi="Averta Std" w:cs="Calibri"/>
          <w:i w:val="0"/>
          <w:iCs w:val="0"/>
          <w:color w:val="001EBA"/>
          <w:szCs w:val="24"/>
        </w:rPr>
        <w:t xml:space="preserve">  </w:t>
      </w:r>
    </w:p>
    <w:p w14:paraId="6B9401E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δύναται, βάσει του ισχύοντος νομοθετικού και κανονιστικού πλαισίου και κατ΄ επιλογή του Πελάτη, να ανοίγει και να τηρεί για λογαριασμό των Πελατών στο ΣΑΤ Λογαριασμούς Αξιογράφων Πελατείας. Στους εν λόγω λογαριασμούς τηρούνται </w:t>
      </w:r>
      <w:r w:rsidRPr="00DC1ACE">
        <w:rPr>
          <w:rFonts w:ascii="Averta Std" w:hAnsi="Averta Std" w:cs="Calibri"/>
          <w:bCs/>
          <w:sz w:val="24"/>
          <w:szCs w:val="24"/>
        </w:rPr>
        <w:t xml:space="preserve">συγκεντρωτικά Αξιόγραφα που ανήκουν σε περισσότερους Πελάτες της Τράπεζας, κατά τρόπο, ώστε διασφαλίζεται μεν ο διαχωρισμός των εν λόγω Αξιογράφων από τα Αξιόγραφα της ίδιας της Τράπεζας (Λογαριασμός Αξιογράφων Ιδίου), αλλά όχι και ο διαχωρισμός (στο ΣΑΤ) των Αξιογράφων κάθε Πελάτη από τα Αξιόγραφα των λοιπών Πελατών της Τράπεζας (συλλογικός διαχωρισμός Πελατών - </w:t>
      </w:r>
      <w:r w:rsidRPr="00DC1ACE">
        <w:rPr>
          <w:rFonts w:ascii="Averta Std" w:hAnsi="Averta Std" w:cs="Calibri"/>
          <w:bCs/>
          <w:sz w:val="24"/>
          <w:szCs w:val="24"/>
          <w:lang w:val="en-US"/>
        </w:rPr>
        <w:t>omnibus</w:t>
      </w:r>
      <w:r w:rsidRPr="00DC1ACE">
        <w:rPr>
          <w:rFonts w:ascii="Averta Std" w:hAnsi="Averta Std" w:cs="Calibri"/>
          <w:bCs/>
          <w:sz w:val="24"/>
          <w:szCs w:val="24"/>
        </w:rPr>
        <w:t xml:space="preserve"> </w:t>
      </w:r>
      <w:r w:rsidRPr="00DC1ACE">
        <w:rPr>
          <w:rFonts w:ascii="Averta Std" w:hAnsi="Averta Std" w:cs="Calibri"/>
          <w:bCs/>
          <w:sz w:val="24"/>
          <w:szCs w:val="24"/>
          <w:lang w:val="en-US"/>
        </w:rPr>
        <w:t>client</w:t>
      </w:r>
      <w:r w:rsidRPr="00DC1ACE">
        <w:rPr>
          <w:rFonts w:ascii="Averta Std" w:hAnsi="Averta Std" w:cs="Calibri"/>
          <w:bCs/>
          <w:sz w:val="24"/>
          <w:szCs w:val="24"/>
        </w:rPr>
        <w:t xml:space="preserve"> </w:t>
      </w:r>
      <w:r w:rsidRPr="00DC1ACE">
        <w:rPr>
          <w:rFonts w:ascii="Averta Std" w:hAnsi="Averta Std" w:cs="Calibri"/>
          <w:bCs/>
          <w:sz w:val="24"/>
          <w:szCs w:val="24"/>
          <w:lang w:val="en-US"/>
        </w:rPr>
        <w:t>segregation</w:t>
      </w:r>
      <w:r w:rsidRPr="00DC1ACE">
        <w:rPr>
          <w:rFonts w:ascii="Averta Std" w:hAnsi="Averta Std" w:cs="Calibri"/>
          <w:bCs/>
          <w:sz w:val="24"/>
          <w:szCs w:val="24"/>
        </w:rPr>
        <w:t>).</w:t>
      </w:r>
      <w:r w:rsidRPr="00DC1ACE">
        <w:rPr>
          <w:rFonts w:ascii="Averta Std" w:hAnsi="Averta Std" w:cs="Calibri"/>
          <w:sz w:val="24"/>
          <w:szCs w:val="24"/>
        </w:rPr>
        <w:t xml:space="preserve"> </w:t>
      </w:r>
    </w:p>
    <w:p w14:paraId="28198BEE" w14:textId="77777777" w:rsidR="00626A05" w:rsidRPr="00DC1ACE" w:rsidRDefault="00626A05" w:rsidP="00626A05">
      <w:pPr>
        <w:jc w:val="both"/>
        <w:rPr>
          <w:rFonts w:ascii="Averta Std" w:hAnsi="Averta Std" w:cs="Calibri"/>
          <w:sz w:val="24"/>
          <w:szCs w:val="24"/>
        </w:rPr>
      </w:pPr>
      <w:r w:rsidRPr="00DC1ACE">
        <w:rPr>
          <w:rFonts w:ascii="Averta Std" w:hAnsi="Averta Std" w:cs="Calibri"/>
          <w:bCs/>
          <w:sz w:val="24"/>
          <w:szCs w:val="24"/>
        </w:rPr>
        <w:t xml:space="preserve">Οι Λογαριασμοί Αξιογράφων Πελατείας ανοίγονται στο ΣΑΤ από την ΕΛΚΑΤ, για την Τράπεζα υπό την ιδιότητά της ως  Διαμεσολαβητή, ενεργώντας για λογαριασμό των Πελατών της, είτε ως Συμμετέχουσα είτε μέσω Συμμετέχοντος, κατόπιν αίτησης του τελευταίου. </w:t>
      </w:r>
      <w:r w:rsidRPr="00DC1ACE">
        <w:rPr>
          <w:rFonts w:ascii="Averta Std" w:hAnsi="Averta Std" w:cs="Calibri"/>
          <w:sz w:val="24"/>
          <w:szCs w:val="24"/>
        </w:rPr>
        <w:t xml:space="preserve">Για το άνοιγμα Λογαριασμού Αξιογράφων Πελατείας, απαραίτητη προϋπόθεση είναι ο Πελάτης να διαθέτει μερίδα πελάτη στο ΣΑΤ, κατά τα ειδικότερα προβλεπόμενα στον Κανονισμό Λειτουργίας της ΕΛΚΑΤ. Κατά το άνοιγμα, την τήρηση και τη λειτουργία Λογαριασμών Αξιογράφων Πελατείας στο ΣΑΤ, η Τράπεζα:  </w:t>
      </w:r>
    </w:p>
    <w:p w14:paraId="7719E5ED" w14:textId="5E769B1A" w:rsidR="00626A05" w:rsidRPr="00DC1ACE" w:rsidRDefault="00626A05" w:rsidP="00626A05">
      <w:pPr>
        <w:numPr>
          <w:ilvl w:val="0"/>
          <w:numId w:val="85"/>
        </w:numPr>
        <w:jc w:val="both"/>
        <w:rPr>
          <w:rFonts w:ascii="Averta Std" w:hAnsi="Averta Std" w:cs="Calibri"/>
          <w:sz w:val="24"/>
          <w:szCs w:val="24"/>
        </w:rPr>
      </w:pPr>
      <w:r w:rsidRPr="00DC1ACE">
        <w:rPr>
          <w:rFonts w:ascii="Averta Std" w:hAnsi="Averta Std" w:cs="Calibri"/>
          <w:sz w:val="24"/>
          <w:szCs w:val="24"/>
        </w:rPr>
        <w:t xml:space="preserve">Τηρεί αρχεία και λογαριασμούς που της επιτρέπουν οποτεδήποτε και χωρίς καθυστέρηση, να διαχωρίζει τα Αξιόγραφά της από τα Αξιόγραφα των Πελατών της </w:t>
      </w:r>
    </w:p>
    <w:p w14:paraId="3796A557" w14:textId="072911A9" w:rsidR="00626A05" w:rsidRPr="00DC1ACE" w:rsidRDefault="00626A05" w:rsidP="00626A05">
      <w:pPr>
        <w:numPr>
          <w:ilvl w:val="0"/>
          <w:numId w:val="85"/>
        </w:numPr>
        <w:jc w:val="both"/>
        <w:rPr>
          <w:rFonts w:ascii="Averta Std" w:hAnsi="Averta Std" w:cs="Calibri"/>
          <w:sz w:val="24"/>
          <w:szCs w:val="24"/>
        </w:rPr>
      </w:pPr>
      <w:r w:rsidRPr="00DC1ACE">
        <w:rPr>
          <w:rFonts w:ascii="Averta Std" w:hAnsi="Averta Std" w:cs="Calibri"/>
          <w:sz w:val="24"/>
          <w:szCs w:val="24"/>
        </w:rPr>
        <w:t>Τηρεί αρχεία και λογαριασμούς που της επιτρέπουν οποτεδήποτε και χωρίς καθυστέρηση να διαχωρίζει τα Αξιόγραφα οποιουδήποτε Πελάτη της από τα Αξιόγραφα των λοιπών Πελατών της («διαχωρισμός ανά πελάτη»)</w:t>
      </w:r>
    </w:p>
    <w:p w14:paraId="2951D858" w14:textId="4D97325F" w:rsidR="00626A05" w:rsidRPr="00DC1ACE" w:rsidRDefault="00626A05" w:rsidP="00626A05">
      <w:pPr>
        <w:numPr>
          <w:ilvl w:val="0"/>
          <w:numId w:val="85"/>
        </w:numPr>
        <w:jc w:val="both"/>
        <w:rPr>
          <w:rFonts w:ascii="Averta Std" w:hAnsi="Averta Std" w:cs="Calibri"/>
          <w:sz w:val="24"/>
          <w:szCs w:val="24"/>
        </w:rPr>
      </w:pPr>
      <w:r w:rsidRPr="00DC1ACE">
        <w:rPr>
          <w:rFonts w:ascii="Averta Std" w:hAnsi="Averta Std" w:cs="Calibri"/>
          <w:sz w:val="24"/>
          <w:szCs w:val="24"/>
        </w:rPr>
        <w:t xml:space="preserve">Παρέχει στους Πελάτες τη δυνατότητα επιλογής ανάμεσα στον συνολικό διαχωρισμό πελατών (Λογαριασμός Αξιογράφων Πελατείας – συλλογικός λογαριασμός) και τον διαχωρισμό ανά Πελάτη (Λογαριασμός Αξιογράφων Πελάτη – ατομικός λογαριασμός) και τους ενημερώνει σχετικά με το κόστος και τους κινδύνους που συνδέονται με κάθε μία από τις δυνατότητες αυτές, κατά τα ειδικότερα προβλεπόμενα στον Κανονισμό (ΕΕ) 909/2014 </w:t>
      </w:r>
    </w:p>
    <w:p w14:paraId="43E5645C" w14:textId="3C744645" w:rsidR="00626A05" w:rsidRPr="00DC1ACE" w:rsidRDefault="00626A05" w:rsidP="00626A05">
      <w:pPr>
        <w:numPr>
          <w:ilvl w:val="0"/>
          <w:numId w:val="85"/>
        </w:numPr>
        <w:jc w:val="both"/>
        <w:rPr>
          <w:rFonts w:ascii="Averta Std" w:hAnsi="Averta Std" w:cs="Calibri"/>
          <w:sz w:val="24"/>
          <w:szCs w:val="24"/>
        </w:rPr>
      </w:pPr>
      <w:r w:rsidRPr="00DC1ACE">
        <w:rPr>
          <w:rFonts w:ascii="Averta Std" w:hAnsi="Averta Std" w:cs="Calibri"/>
          <w:sz w:val="24"/>
          <w:szCs w:val="24"/>
        </w:rPr>
        <w:t xml:space="preserve">Συμμορφώνεται σε διαρκή βάση με τις απορρέουσες από το ν. 4569/2018, τον Κανονισμό (ΕΕ) 909/2014 και τον Κανονισμό της ΕΛΚΑΤ υποχρεώσεις διαχωρισμού  </w:t>
      </w:r>
    </w:p>
    <w:p w14:paraId="524806B2" w14:textId="53B8A426" w:rsidR="00626A05" w:rsidRPr="00DB7E7A"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Οι ανωτέρω υποχρεώσεις και τα μέτρα που η Εταιρ</w:t>
      </w:r>
      <w:r w:rsidR="0020782F" w:rsidRPr="00DC1ACE">
        <w:rPr>
          <w:rFonts w:ascii="Averta Std" w:hAnsi="Averta Std" w:cs="Calibri"/>
          <w:sz w:val="24"/>
          <w:szCs w:val="24"/>
        </w:rPr>
        <w:t>ε</w:t>
      </w:r>
      <w:r w:rsidRPr="00DC1ACE">
        <w:rPr>
          <w:rFonts w:ascii="Averta Std" w:hAnsi="Averta Std" w:cs="Calibri"/>
          <w:sz w:val="24"/>
          <w:szCs w:val="24"/>
        </w:rPr>
        <w:t xml:space="preserve">ία λαμβάνει περιγράφονται αναλυτικά στην Πολιτική Φύλαξης Περιουσιακών Στοιχείων. </w:t>
      </w:r>
    </w:p>
    <w:p w14:paraId="4856B73C" w14:textId="77777777" w:rsidR="00E24365" w:rsidRPr="00DB7E7A" w:rsidRDefault="00E24365" w:rsidP="00626A05">
      <w:pPr>
        <w:jc w:val="both"/>
        <w:rPr>
          <w:rFonts w:ascii="Averta Std" w:hAnsi="Averta Std" w:cs="Calibri"/>
          <w:sz w:val="24"/>
          <w:szCs w:val="24"/>
        </w:rPr>
      </w:pPr>
    </w:p>
    <w:p w14:paraId="3035BC5F" w14:textId="77777777" w:rsidR="00626A05" w:rsidRPr="00DC1ACE" w:rsidRDefault="00626A05" w:rsidP="00626A05">
      <w:pPr>
        <w:pStyle w:val="Heading4"/>
        <w:jc w:val="both"/>
        <w:rPr>
          <w:rFonts w:ascii="Averta Std" w:hAnsi="Averta Std" w:cs="Calibri"/>
          <w:i w:val="0"/>
          <w:iCs w:val="0"/>
          <w:color w:val="1F3864" w:themeColor="accent1" w:themeShade="80"/>
          <w:szCs w:val="24"/>
        </w:rPr>
      </w:pPr>
      <w:r w:rsidRPr="00DC1ACE">
        <w:rPr>
          <w:rFonts w:ascii="Averta Std" w:hAnsi="Averta Std" w:cs="Calibri"/>
          <w:color w:val="1F3864" w:themeColor="accent1" w:themeShade="80"/>
          <w:szCs w:val="24"/>
        </w:rPr>
        <w:t xml:space="preserve"> </w:t>
      </w:r>
      <w:bookmarkStart w:id="45" w:name="_Toc200478404"/>
      <w:r w:rsidRPr="00981BE3">
        <w:rPr>
          <w:rFonts w:ascii="Averta Std" w:hAnsi="Averta Std" w:cs="Calibri"/>
          <w:i w:val="0"/>
          <w:iCs w:val="0"/>
          <w:color w:val="001EBA"/>
          <w:szCs w:val="24"/>
        </w:rPr>
        <w:t>Ειδικές ρυθμίσεις ως προς την απόκτηση μεριδίων/μετοχών ΟΣΕΚΑ μέσω συλλογικών λογαριασμών</w:t>
      </w:r>
      <w:bookmarkEnd w:id="45"/>
    </w:p>
    <w:p w14:paraId="18885CF5" w14:textId="77777777" w:rsidR="00626A05" w:rsidRPr="00981BE3" w:rsidRDefault="00626A05" w:rsidP="00626A05">
      <w:pPr>
        <w:pStyle w:val="Heading5"/>
        <w:rPr>
          <w:rFonts w:ascii="Averta Std" w:hAnsi="Averta Std" w:cs="Calibri"/>
          <w:color w:val="001EBA"/>
          <w:szCs w:val="24"/>
        </w:rPr>
      </w:pPr>
      <w:r w:rsidRPr="00981BE3">
        <w:rPr>
          <w:rFonts w:ascii="Averta Std" w:hAnsi="Averta Std" w:cs="Calibri"/>
          <w:color w:val="001EBA"/>
          <w:szCs w:val="24"/>
        </w:rPr>
        <w:t xml:space="preserve">Εμπράγματα δικαιώματα </w:t>
      </w:r>
    </w:p>
    <w:p w14:paraId="4262F1AE" w14:textId="77777777" w:rsidR="00626A05" w:rsidRPr="00DC1ACE" w:rsidRDefault="00626A05" w:rsidP="00626A05">
      <w:pPr>
        <w:pStyle w:val="ListParagraph"/>
        <w:numPr>
          <w:ilvl w:val="0"/>
          <w:numId w:val="116"/>
        </w:numPr>
        <w:jc w:val="both"/>
        <w:rPr>
          <w:rFonts w:ascii="Averta Std" w:hAnsi="Averta Std" w:cs="Calibri"/>
          <w:sz w:val="24"/>
          <w:szCs w:val="24"/>
        </w:rPr>
      </w:pPr>
      <w:r w:rsidRPr="00DC1ACE">
        <w:rPr>
          <w:rFonts w:ascii="Averta Std" w:hAnsi="Averta Std" w:cs="Calibri"/>
          <w:sz w:val="24"/>
          <w:szCs w:val="24"/>
        </w:rPr>
        <w:t>Η Τράπεζα διασφαλίζει διαρκώς ότι υπάρχει αντιστοίχιση μεταξύ του υπολοίπου των μεριδίων/μετοχών ΟΣΕΚΑ που τηρούνται σε συλλογικό λογαριασμό με το σύνολο των υπολοίπων των μεριδίων/μετοχών κάθε Πελάτη.</w:t>
      </w:r>
    </w:p>
    <w:p w14:paraId="68DE6F68" w14:textId="77777777" w:rsidR="00626A05" w:rsidRPr="00981BE3" w:rsidRDefault="00626A05" w:rsidP="00626A05">
      <w:pPr>
        <w:pStyle w:val="ListParagraph"/>
        <w:numPr>
          <w:ilvl w:val="0"/>
          <w:numId w:val="116"/>
        </w:numPr>
        <w:jc w:val="both"/>
        <w:rPr>
          <w:rFonts w:ascii="Averta Std" w:hAnsi="Averta Std" w:cs="Calibri"/>
          <w:sz w:val="24"/>
          <w:szCs w:val="24"/>
        </w:rPr>
      </w:pPr>
      <w:r w:rsidRPr="00DC1ACE">
        <w:rPr>
          <w:rFonts w:ascii="Averta Std" w:hAnsi="Averta Std" w:cs="Calibri"/>
          <w:sz w:val="24"/>
          <w:szCs w:val="24"/>
        </w:rPr>
        <w:t>Τα πάσης φύσεως εμπράγματα δικαιώματα επί των τηρούμενων μέσω της Τράπεζας μεριδίων/μετοχών ΟΣΕΚΑ αποδεικνύονται με τις σχετικές λογιστικές εγγραφές στα αρχεία και βιβλία της Τράπεζας.</w:t>
      </w:r>
    </w:p>
    <w:p w14:paraId="42CCC751" w14:textId="77777777" w:rsidR="00981BE3" w:rsidRPr="00DC1ACE" w:rsidRDefault="00981BE3" w:rsidP="00981BE3">
      <w:pPr>
        <w:pStyle w:val="ListParagraph"/>
        <w:jc w:val="both"/>
        <w:rPr>
          <w:rFonts w:ascii="Averta Std" w:hAnsi="Averta Std" w:cs="Calibri"/>
          <w:sz w:val="24"/>
          <w:szCs w:val="24"/>
        </w:rPr>
      </w:pPr>
    </w:p>
    <w:p w14:paraId="12423D9C" w14:textId="1D738D61" w:rsidR="00626A05" w:rsidRPr="00981BE3" w:rsidRDefault="00626A05" w:rsidP="00626A05">
      <w:pPr>
        <w:pStyle w:val="Heading4"/>
        <w:numPr>
          <w:ilvl w:val="0"/>
          <w:numId w:val="0"/>
        </w:numPr>
        <w:jc w:val="both"/>
        <w:rPr>
          <w:rFonts w:ascii="Averta Std" w:hAnsi="Averta Std" w:cs="Calibri"/>
          <w:i w:val="0"/>
          <w:iCs w:val="0"/>
          <w:color w:val="001EBA"/>
          <w:szCs w:val="24"/>
        </w:rPr>
      </w:pPr>
      <w:r w:rsidRPr="00981BE3">
        <w:rPr>
          <w:rFonts w:ascii="Averta Std" w:hAnsi="Averta Std" w:cs="Calibri"/>
          <w:i w:val="0"/>
          <w:iCs w:val="0"/>
          <w:color w:val="001EBA"/>
          <w:szCs w:val="24"/>
        </w:rPr>
        <w:t>9.1.3.5.2</w:t>
      </w:r>
      <w:r w:rsidR="0020782F" w:rsidRPr="00981BE3">
        <w:rPr>
          <w:rFonts w:ascii="Averta Std" w:hAnsi="Averta Std" w:cs="Calibri"/>
          <w:color w:val="001EBA"/>
          <w:szCs w:val="24"/>
        </w:rPr>
        <w:t xml:space="preserve"> </w:t>
      </w:r>
      <w:r w:rsidRPr="00981BE3">
        <w:rPr>
          <w:rFonts w:ascii="Averta Std" w:hAnsi="Averta Std" w:cs="Calibri"/>
          <w:color w:val="001EBA"/>
          <w:szCs w:val="24"/>
        </w:rPr>
        <w:t xml:space="preserve"> </w:t>
      </w:r>
      <w:r w:rsidRPr="00981BE3">
        <w:rPr>
          <w:rFonts w:ascii="Averta Std" w:hAnsi="Averta Std" w:cs="Calibri"/>
          <w:i w:val="0"/>
          <w:iCs w:val="0"/>
          <w:color w:val="001EBA"/>
          <w:szCs w:val="24"/>
        </w:rPr>
        <w:t xml:space="preserve">Ταυτοποίηση μεριδιούχων/μετόχων ΟΣΕΚΑ </w:t>
      </w:r>
    </w:p>
    <w:p w14:paraId="12424910" w14:textId="77777777" w:rsidR="00626A05" w:rsidRPr="00DC1ACE" w:rsidRDefault="00626A05" w:rsidP="00626A05">
      <w:pPr>
        <w:pStyle w:val="ListParagraph"/>
        <w:numPr>
          <w:ilvl w:val="0"/>
          <w:numId w:val="117"/>
        </w:numPr>
        <w:jc w:val="both"/>
        <w:rPr>
          <w:rFonts w:ascii="Averta Std" w:hAnsi="Averta Std" w:cs="Calibri"/>
          <w:sz w:val="24"/>
          <w:szCs w:val="24"/>
        </w:rPr>
      </w:pPr>
      <w:r w:rsidRPr="00DC1ACE">
        <w:rPr>
          <w:rFonts w:ascii="Averta Std" w:hAnsi="Averta Std" w:cs="Calibri"/>
          <w:sz w:val="24"/>
          <w:szCs w:val="24"/>
        </w:rPr>
        <w:t xml:space="preserve">Η Τράπεζα διαθέτει επαρκείς μηχανισμούς και διαδικασίες για την εμπρόθεσμη και προσήκουσα ταυτοποίηση των δικαιούχων μεριδίων/μετοχών ΟΣΕΚΑ για τους οποίους τηρεί μερίδια/μετοχές μέσω συλλογικού λογαριασμού. </w:t>
      </w:r>
    </w:p>
    <w:p w14:paraId="13F9B7EB" w14:textId="77777777" w:rsidR="00626A05" w:rsidRPr="00DC1ACE" w:rsidRDefault="00626A05" w:rsidP="00626A05">
      <w:pPr>
        <w:pStyle w:val="ListParagraph"/>
        <w:numPr>
          <w:ilvl w:val="0"/>
          <w:numId w:val="117"/>
        </w:numPr>
        <w:jc w:val="both"/>
        <w:rPr>
          <w:rFonts w:ascii="Averta Std" w:hAnsi="Averta Std" w:cs="Calibri"/>
          <w:sz w:val="24"/>
          <w:szCs w:val="24"/>
        </w:rPr>
      </w:pPr>
      <w:r w:rsidRPr="00DC1ACE">
        <w:rPr>
          <w:rFonts w:ascii="Averta Std" w:hAnsi="Averta Std" w:cs="Calibri"/>
          <w:sz w:val="24"/>
          <w:szCs w:val="24"/>
        </w:rPr>
        <w:t xml:space="preserve">Στην περίπτωση συλλογικού λογαριασμού, ως μεριδιούχος/μέτοχος θεωρείται ο ταυτοποιούμενος μέσω της Τράπεζας (υπό την ιδιότητά της ως τηρούσας τον συλλογικό λογαριασμό μεριδίων/μετοχών ΟΣΕΚΑ) ως δικαιούχος μεριδίων/μετόχων καταχωρισμένων στον εν λόγω συλλογικό λογαριασμό. </w:t>
      </w:r>
    </w:p>
    <w:p w14:paraId="6E116253" w14:textId="77777777" w:rsidR="00626A05" w:rsidRPr="00DC1ACE" w:rsidRDefault="00626A05" w:rsidP="00626A05">
      <w:pPr>
        <w:pStyle w:val="ListParagraph"/>
        <w:numPr>
          <w:ilvl w:val="0"/>
          <w:numId w:val="117"/>
        </w:numPr>
        <w:jc w:val="both"/>
        <w:rPr>
          <w:rFonts w:ascii="Averta Std" w:hAnsi="Averta Std" w:cs="Calibri"/>
          <w:sz w:val="24"/>
          <w:szCs w:val="24"/>
        </w:rPr>
      </w:pPr>
      <w:r w:rsidRPr="00DC1ACE">
        <w:rPr>
          <w:rFonts w:ascii="Averta Std" w:hAnsi="Averta Std" w:cs="Calibri"/>
          <w:sz w:val="24"/>
          <w:szCs w:val="24"/>
        </w:rPr>
        <w:t xml:space="preserve">Η Τράπεζα ταυτοποιεί τα στοιχεία των Πελατών της προς άσκηση των δικαιωμάτων τους έναντι του ΟΣΕΚΑ και για οποιαδήποτε άλλη χρήση, οποτεδήποτε υπάρχει σχετικό αίτημα από τον πελάτη. </w:t>
      </w:r>
    </w:p>
    <w:p w14:paraId="2BF5ED95" w14:textId="77777777" w:rsidR="00626A05" w:rsidRPr="00DC1ACE" w:rsidRDefault="00626A05" w:rsidP="00626A05">
      <w:pPr>
        <w:pStyle w:val="ListParagraph"/>
        <w:numPr>
          <w:ilvl w:val="0"/>
          <w:numId w:val="117"/>
        </w:numPr>
        <w:jc w:val="both"/>
        <w:rPr>
          <w:rFonts w:ascii="Averta Std" w:hAnsi="Averta Std" w:cs="Calibri"/>
          <w:sz w:val="24"/>
          <w:szCs w:val="24"/>
        </w:rPr>
      </w:pPr>
      <w:r w:rsidRPr="00DC1ACE">
        <w:rPr>
          <w:rFonts w:ascii="Averta Std" w:hAnsi="Averta Std" w:cs="Calibri"/>
          <w:sz w:val="24"/>
          <w:szCs w:val="24"/>
        </w:rPr>
        <w:t xml:space="preserve">Η ταυτοποίηση των δικαιούχων διενεργείται αμελλητί όταν αυτό ζητείται από την Επιτροπή Κεφαλαιαγοράς ή την αρμόδια αρχή εποπτείας του ΟΣΕΚΑ ή της εταιρίας διαχείρισής του  ή επιβάλλεται με διάταξη νόμου. </w:t>
      </w:r>
    </w:p>
    <w:p w14:paraId="14A84878" w14:textId="77777777" w:rsidR="00626A05" w:rsidRPr="00DC1ACE" w:rsidRDefault="00626A05" w:rsidP="00626A05">
      <w:pPr>
        <w:pStyle w:val="ListParagraph"/>
        <w:numPr>
          <w:ilvl w:val="0"/>
          <w:numId w:val="117"/>
        </w:numPr>
        <w:jc w:val="both"/>
        <w:rPr>
          <w:rFonts w:ascii="Averta Std" w:hAnsi="Averta Std" w:cs="Calibri"/>
          <w:sz w:val="24"/>
          <w:szCs w:val="24"/>
        </w:rPr>
      </w:pPr>
      <w:r w:rsidRPr="00DC1ACE">
        <w:rPr>
          <w:rFonts w:ascii="Averta Std" w:hAnsi="Averta Std" w:cs="Calibri"/>
          <w:sz w:val="24"/>
          <w:szCs w:val="24"/>
        </w:rPr>
        <w:t>Η Τράπεζα είναι αρμόδια να χορηγεί σχετική βεβαίωση στο πρόσωπο υπέρ του οποίου είναι καταχωρισμένη ενεχυρίαση ή άλλη επιβάρυνση επί των μεριδίων/μετοχών ΟΣΕΚΑ στα αρχεία της.</w:t>
      </w:r>
    </w:p>
    <w:p w14:paraId="16F0E72F" w14:textId="77777777" w:rsidR="00626A05" w:rsidRPr="00DC1ACE" w:rsidRDefault="00626A05" w:rsidP="00626A05">
      <w:pPr>
        <w:pStyle w:val="ListParagraph"/>
        <w:numPr>
          <w:ilvl w:val="0"/>
          <w:numId w:val="117"/>
        </w:numPr>
        <w:jc w:val="both"/>
        <w:rPr>
          <w:rFonts w:ascii="Averta Std" w:hAnsi="Averta Std" w:cs="Calibri"/>
          <w:sz w:val="24"/>
          <w:szCs w:val="24"/>
        </w:rPr>
      </w:pPr>
      <w:r w:rsidRPr="00DC1ACE">
        <w:rPr>
          <w:rFonts w:ascii="Averta Std" w:hAnsi="Averta Std" w:cs="Calibri"/>
          <w:sz w:val="24"/>
          <w:szCs w:val="24"/>
        </w:rPr>
        <w:t xml:space="preserve">Η μη εμπρόθεσμη ταυτοποίηση μεριδιούχων/μετόχων από την Τράπεζα, κατά την ημερομηνία καταγραφής τους προς άσκηση των δικαιωμάτων τους συνεπάγεται τη στέρηση του δικαιώματος παράστασης στη συνέλευση μεριδιούχων/μετόχων και άσκησης του δικαιώματος ψήφου στη συνέλευση μεριδιούχων/μετόχων. </w:t>
      </w:r>
    </w:p>
    <w:p w14:paraId="32E1A368" w14:textId="77777777" w:rsidR="00626A05" w:rsidRPr="00DC1ACE" w:rsidRDefault="00626A05" w:rsidP="00626A05">
      <w:pPr>
        <w:pStyle w:val="Heading4"/>
        <w:numPr>
          <w:ilvl w:val="0"/>
          <w:numId w:val="0"/>
        </w:numPr>
        <w:ind w:left="864"/>
        <w:jc w:val="both"/>
        <w:rPr>
          <w:rFonts w:ascii="Averta Std" w:hAnsi="Averta Std" w:cs="Calibri"/>
          <w:szCs w:val="24"/>
        </w:rPr>
      </w:pPr>
    </w:p>
    <w:p w14:paraId="1546A281" w14:textId="77777777" w:rsidR="00626A05" w:rsidRPr="00981BE3" w:rsidRDefault="00626A05" w:rsidP="00626A05">
      <w:pPr>
        <w:pStyle w:val="Heading4"/>
        <w:numPr>
          <w:ilvl w:val="4"/>
          <w:numId w:val="115"/>
        </w:numPr>
        <w:jc w:val="both"/>
        <w:rPr>
          <w:rFonts w:ascii="Averta Std" w:hAnsi="Averta Std" w:cs="Calibri"/>
          <w:i w:val="0"/>
          <w:iCs w:val="0"/>
          <w:color w:val="001EBA"/>
          <w:szCs w:val="24"/>
        </w:rPr>
      </w:pPr>
      <w:r w:rsidRPr="00981BE3">
        <w:rPr>
          <w:rFonts w:ascii="Averta Std" w:hAnsi="Averta Std" w:cs="Calibri"/>
          <w:i w:val="0"/>
          <w:iCs w:val="0"/>
          <w:color w:val="001EBA"/>
          <w:szCs w:val="24"/>
        </w:rPr>
        <w:t xml:space="preserve">Κατασχέσεις/δεσμεύσεις </w:t>
      </w:r>
    </w:p>
    <w:p w14:paraId="51D4DA8C" w14:textId="75038466" w:rsidR="00626A05" w:rsidRPr="00DC1ACE" w:rsidRDefault="00626A05" w:rsidP="00626A05">
      <w:pPr>
        <w:pStyle w:val="ListParagraph"/>
        <w:numPr>
          <w:ilvl w:val="0"/>
          <w:numId w:val="118"/>
        </w:numPr>
        <w:jc w:val="both"/>
        <w:rPr>
          <w:rFonts w:ascii="Averta Std" w:hAnsi="Averta Std" w:cs="Calibri"/>
          <w:sz w:val="24"/>
          <w:szCs w:val="24"/>
        </w:rPr>
      </w:pPr>
      <w:r w:rsidRPr="00DC1ACE">
        <w:rPr>
          <w:rFonts w:ascii="Averta Std" w:hAnsi="Averta Std" w:cs="Calibri"/>
          <w:sz w:val="24"/>
          <w:szCs w:val="24"/>
        </w:rPr>
        <w:t xml:space="preserve">Δανειστές της Τράπεζας απαγορεύεται να κατάσχουν ή να δεσμεύσουν μερίδια/μετοχές ΟΣΕΚΑ που τηρούνται από την Τράπεζα σε συλλογικό λογαριασμό, εφόσον οι μεριδιούχοι/μέτοχοι προκύπτουν από τα τηρούμενα από την Τράπεζα βιβλία και αρχεία. </w:t>
      </w:r>
    </w:p>
    <w:p w14:paraId="6DD102BA" w14:textId="77777777" w:rsidR="00626A05" w:rsidRPr="00DC1ACE" w:rsidRDefault="00626A05" w:rsidP="00626A05">
      <w:pPr>
        <w:pStyle w:val="ListParagraph"/>
        <w:numPr>
          <w:ilvl w:val="0"/>
          <w:numId w:val="118"/>
        </w:numPr>
        <w:jc w:val="both"/>
        <w:rPr>
          <w:rFonts w:ascii="Averta Std" w:hAnsi="Averta Std" w:cs="Calibri"/>
          <w:sz w:val="24"/>
          <w:szCs w:val="24"/>
        </w:rPr>
      </w:pPr>
      <w:r w:rsidRPr="00DC1ACE">
        <w:rPr>
          <w:rFonts w:ascii="Averta Std" w:hAnsi="Averta Std" w:cs="Calibri"/>
          <w:sz w:val="24"/>
          <w:szCs w:val="24"/>
        </w:rPr>
        <w:t xml:space="preserve">Οι ειδικές διατάξεις των άρθρων 20 και 21 του ν. 4569/2018 για την κατάσχεση και εκποίηση κινητών αξιών λόγω αναγκαστικής εκτέλεσης και προνομίων επενδυτών σε περίπτωση αφερεγγυότητας διαμεσολαβητή, αντίστοιχα, εφαρμόζονται αναλογικά και στην περίπτωση τήρησης συλλογικών λογαριασμών μεριδίων/μετοχών ΟΣΕΚΑ από την Τράπεζα. </w:t>
      </w:r>
    </w:p>
    <w:p w14:paraId="0662798F" w14:textId="77777777" w:rsidR="00626A05" w:rsidRPr="00DC1ACE" w:rsidRDefault="00626A05" w:rsidP="00626A05">
      <w:pPr>
        <w:pStyle w:val="Heading4"/>
        <w:numPr>
          <w:ilvl w:val="0"/>
          <w:numId w:val="0"/>
        </w:numPr>
        <w:rPr>
          <w:rFonts w:ascii="Averta Std" w:hAnsi="Averta Std" w:cs="Calibri"/>
          <w:szCs w:val="24"/>
        </w:rPr>
      </w:pPr>
    </w:p>
    <w:p w14:paraId="0ADE0A4A" w14:textId="77777777" w:rsidR="00626A05" w:rsidRPr="00981BE3" w:rsidRDefault="00626A05" w:rsidP="00626A05">
      <w:pPr>
        <w:pStyle w:val="Heading3"/>
        <w:rPr>
          <w:rFonts w:ascii="Averta Std" w:hAnsi="Averta Std" w:cs="Calibri"/>
          <w:i w:val="0"/>
          <w:iCs/>
          <w:color w:val="001EBA"/>
          <w:lang w:val="el-GR"/>
        </w:rPr>
      </w:pPr>
      <w:bookmarkStart w:id="46" w:name="_Toc224656100"/>
      <w:r w:rsidRPr="00981BE3">
        <w:rPr>
          <w:rFonts w:ascii="Averta Std" w:hAnsi="Averta Std" w:cs="Calibri"/>
          <w:i w:val="0"/>
          <w:iCs/>
          <w:color w:val="001EBA"/>
          <w:lang w:val="el-GR"/>
        </w:rPr>
        <w:t>Παροχή υπηρεσιών ταυτοποίησης μετόχων, διαβίβασης πληροφοριών και διευκόλυνσης άσκησης δικαιωμάτων κατά την Τήρηση Λογαριασμών Αξιογράφων Πελατείας</w:t>
      </w:r>
      <w:bookmarkEnd w:id="46"/>
      <w:r w:rsidRPr="00981BE3">
        <w:rPr>
          <w:rFonts w:ascii="Averta Std" w:hAnsi="Averta Std" w:cs="Calibri"/>
          <w:i w:val="0"/>
          <w:iCs/>
          <w:color w:val="001EBA"/>
          <w:lang w:val="el-GR"/>
        </w:rPr>
        <w:t xml:space="preserve"> </w:t>
      </w:r>
    </w:p>
    <w:p w14:paraId="68869F2B" w14:textId="17E62748"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t>Κατά την άσκηση των καθηκόντων της ως Διαμεσολαβητή στο ΣΑΤ και την τήρηση Λογαριασμών Αξιογράφων Πελατείας, η Τράπεζα παρέχει, μεταξύ άλλων, υπηρεσίες σε εκδότριες εταιρίες, μετόχους ή λοιπούς Διαμεσολαβητές σχετικά με μετοχές εταιρ</w:t>
      </w:r>
      <w:r w:rsidR="0020782F" w:rsidRPr="00DC1ACE">
        <w:rPr>
          <w:rFonts w:ascii="Averta Std" w:hAnsi="Averta Std" w:cs="Calibri"/>
          <w:sz w:val="24"/>
          <w:szCs w:val="24"/>
        </w:rPr>
        <w:t>ε</w:t>
      </w:r>
      <w:r w:rsidRPr="00DC1ACE">
        <w:rPr>
          <w:rFonts w:ascii="Averta Std" w:hAnsi="Averta Std" w:cs="Calibri"/>
          <w:sz w:val="24"/>
          <w:szCs w:val="24"/>
        </w:rPr>
        <w:t xml:space="preserve">ιών που έχουν την καταστατική έδρα τους στην Ελλάδα και οι μετοχές των οποίων έχουν εισαχθεί προς διαπραγμάτευση σε ρυθμιζόμενη αγορά εγκατεστημένη ή λειτουργούσα σε κράτος μέλος της Ευρωπαϊκής Ένωσης. Στο πλαίσιο των ανωτέρω υπηρεσιών και σε συμμόρφωση με την ισχύουσα νομοθεσία, η Τράπεζα αναλαμβάνει και τηρεί τις ακόλουθες υποχρεώσεις:  </w:t>
      </w:r>
    </w:p>
    <w:p w14:paraId="1D61DF4D" w14:textId="77777777" w:rsidR="00981BE3" w:rsidRPr="003C77D2" w:rsidRDefault="00981BE3" w:rsidP="00626A05">
      <w:pPr>
        <w:jc w:val="both"/>
        <w:rPr>
          <w:rFonts w:ascii="Averta Std" w:hAnsi="Averta Std" w:cs="Calibri"/>
          <w:sz w:val="24"/>
          <w:szCs w:val="24"/>
        </w:rPr>
      </w:pPr>
    </w:p>
    <w:p w14:paraId="0F9512E3" w14:textId="77777777" w:rsidR="00626A05" w:rsidRPr="00981BE3" w:rsidRDefault="00626A05" w:rsidP="00626A05">
      <w:pPr>
        <w:pStyle w:val="Heading4"/>
        <w:rPr>
          <w:rFonts w:ascii="Averta Std" w:hAnsi="Averta Std" w:cs="Calibri"/>
          <w:i w:val="0"/>
          <w:iCs w:val="0"/>
          <w:color w:val="001EBA"/>
          <w:szCs w:val="24"/>
        </w:rPr>
      </w:pPr>
      <w:r w:rsidRPr="00981BE3">
        <w:rPr>
          <w:rFonts w:ascii="Averta Std" w:hAnsi="Averta Std" w:cs="Calibri"/>
          <w:i w:val="0"/>
          <w:iCs w:val="0"/>
          <w:color w:val="001EBA"/>
          <w:szCs w:val="24"/>
        </w:rPr>
        <w:t xml:space="preserve">Ταυτοποίηση μετόχων </w:t>
      </w:r>
    </w:p>
    <w:p w14:paraId="650245E9"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ταυτοποιεί τα στοιχεία των μετόχων Πελατών της προς άσκηση των δικαιωμάτων τους έναντι της εκδότριας στις ακόλουθες περιπτώσεις: </w:t>
      </w:r>
    </w:p>
    <w:p w14:paraId="2340E55F" w14:textId="737DA7A8" w:rsidR="00626A05" w:rsidRPr="00DC1ACE" w:rsidRDefault="00626A05" w:rsidP="00626A05">
      <w:pPr>
        <w:numPr>
          <w:ilvl w:val="0"/>
          <w:numId w:val="86"/>
        </w:numPr>
        <w:jc w:val="both"/>
        <w:rPr>
          <w:rFonts w:ascii="Averta Std" w:hAnsi="Averta Std" w:cs="Calibri"/>
          <w:sz w:val="24"/>
          <w:szCs w:val="24"/>
        </w:rPr>
      </w:pPr>
      <w:r w:rsidRPr="00DC1ACE">
        <w:rPr>
          <w:rFonts w:ascii="Averta Std" w:hAnsi="Averta Std" w:cs="Calibri"/>
          <w:sz w:val="24"/>
          <w:szCs w:val="24"/>
        </w:rPr>
        <w:t xml:space="preserve">οποτεδήποτε ζητείται από την Επιτροπή Κεφαλαιαγοράς </w:t>
      </w:r>
    </w:p>
    <w:p w14:paraId="0BAC2C4E" w14:textId="77777777" w:rsidR="00626A05" w:rsidRPr="00DC1ACE" w:rsidRDefault="00626A05" w:rsidP="00626A05">
      <w:pPr>
        <w:numPr>
          <w:ilvl w:val="0"/>
          <w:numId w:val="86"/>
        </w:numPr>
        <w:jc w:val="both"/>
        <w:rPr>
          <w:rFonts w:ascii="Averta Std" w:hAnsi="Averta Std" w:cs="Calibri"/>
          <w:sz w:val="24"/>
          <w:szCs w:val="24"/>
          <w:lang w:val="en-US"/>
        </w:rPr>
      </w:pPr>
      <w:r w:rsidRPr="00DC1ACE">
        <w:rPr>
          <w:rFonts w:ascii="Averta Std" w:hAnsi="Averta Std" w:cs="Calibri"/>
          <w:sz w:val="24"/>
          <w:szCs w:val="24"/>
          <w:lang w:val="en-US"/>
        </w:rPr>
        <w:t xml:space="preserve">οποτεδήποτε ζητείται από την ΕΛΚΑΤ </w:t>
      </w:r>
    </w:p>
    <w:p w14:paraId="672C680D" w14:textId="3695C235" w:rsidR="00626A05" w:rsidRPr="00DC1ACE" w:rsidRDefault="00626A05" w:rsidP="00626A05">
      <w:pPr>
        <w:numPr>
          <w:ilvl w:val="0"/>
          <w:numId w:val="86"/>
        </w:numPr>
        <w:jc w:val="both"/>
        <w:rPr>
          <w:rFonts w:ascii="Averta Std" w:hAnsi="Averta Std" w:cs="Calibri"/>
          <w:sz w:val="24"/>
          <w:szCs w:val="24"/>
        </w:rPr>
      </w:pPr>
      <w:r w:rsidRPr="00DC1ACE">
        <w:rPr>
          <w:rFonts w:ascii="Averta Std" w:hAnsi="Averta Std" w:cs="Calibri"/>
          <w:sz w:val="24"/>
          <w:szCs w:val="24"/>
        </w:rPr>
        <w:t xml:space="preserve">οποτεδήποτε, κατόπιν αίτησης της εκδότριας  καθώς και </w:t>
      </w:r>
    </w:p>
    <w:p w14:paraId="2DA0B203" w14:textId="77777777" w:rsidR="00626A05" w:rsidRPr="00DC1ACE" w:rsidRDefault="00626A05" w:rsidP="00626A05">
      <w:pPr>
        <w:numPr>
          <w:ilvl w:val="0"/>
          <w:numId w:val="86"/>
        </w:numPr>
        <w:jc w:val="both"/>
        <w:rPr>
          <w:rFonts w:ascii="Averta Std" w:hAnsi="Averta Std" w:cs="Calibri"/>
          <w:sz w:val="24"/>
          <w:szCs w:val="24"/>
        </w:rPr>
      </w:pPr>
      <w:r w:rsidRPr="00DC1ACE">
        <w:rPr>
          <w:rFonts w:ascii="Averta Std" w:hAnsi="Averta Std" w:cs="Calibri"/>
          <w:sz w:val="24"/>
          <w:szCs w:val="24"/>
        </w:rPr>
        <w:t>σε κάθε άλλη περίπτωση που επιβάλλεται από την ισχύουσα νομοθεσία.</w:t>
      </w:r>
    </w:p>
    <w:p w14:paraId="08D9D72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Οι υπηρεσίες ταυτοποίησης αφορούν την εξακρίβωση των στοιχείων των μετόχων και των μετοχών αυτών (συμπεριλαμβανομένων και των δικαιωμάτων ψήφου), που τηρούνται μέσω των Λογαριασμών Αξιογράφων </w:t>
      </w:r>
      <w:r w:rsidRPr="00DC1ACE">
        <w:rPr>
          <w:rFonts w:ascii="Averta Std" w:hAnsi="Averta Std" w:cs="Calibri"/>
          <w:sz w:val="24"/>
          <w:szCs w:val="24"/>
        </w:rPr>
        <w:lastRenderedPageBreak/>
        <w:t>Πελατείας (συλλογικών λογαριασμών) της Τράπεζας στο ΣΑΤ, καθώς και τη γνωστοποίηση των στοιχείων αυτών από την Τράπεζα προς την εκδότρια.</w:t>
      </w:r>
      <w:r w:rsidRPr="00DC1ACE">
        <w:rPr>
          <w:rFonts w:ascii="Averta Std" w:eastAsia="Times New Roman" w:hAnsi="Averta Std" w:cs="Calibri"/>
          <w:sz w:val="24"/>
          <w:szCs w:val="24"/>
          <w:lang w:eastAsia="el-GR"/>
        </w:rPr>
        <w:t xml:space="preserve"> </w:t>
      </w:r>
      <w:r w:rsidRPr="00DC1ACE">
        <w:rPr>
          <w:rFonts w:ascii="Averta Std" w:hAnsi="Averta Std" w:cs="Calibri"/>
          <w:sz w:val="24"/>
          <w:szCs w:val="24"/>
        </w:rPr>
        <w:t>Στο πλαίσιο αυτό, η Τράπεζα βεβαιώνει την ιδιότητα κάθε μετόχου, τον αριθμό των μετοχών και των δικαιωμάτων ψήφου αυτού, καθώς και τις επιβαρύνσεις επ` αυτών, χορηγώντας σχετική βεβαίωση.</w:t>
      </w:r>
    </w:p>
    <w:p w14:paraId="032981A0" w14:textId="77777777" w:rsidR="00981BE3" w:rsidRPr="003C77D2" w:rsidRDefault="00626A05" w:rsidP="00626A05">
      <w:pPr>
        <w:jc w:val="both"/>
        <w:rPr>
          <w:rFonts w:ascii="Averta Std" w:hAnsi="Averta Std" w:cs="Calibri"/>
          <w:sz w:val="24"/>
          <w:szCs w:val="24"/>
        </w:rPr>
      </w:pPr>
      <w:r w:rsidRPr="00DC1ACE">
        <w:rPr>
          <w:rFonts w:ascii="Averta Std" w:hAnsi="Averta Std" w:cs="Calibri"/>
          <w:sz w:val="24"/>
          <w:szCs w:val="24"/>
        </w:rPr>
        <w:t>Η Τράπεζα λαμβάνει τα κατάλληλα μέτρα ώστε να ταυτοποιεί εμπρόθεσμα τους Πελάτες της μετόχους εισηγμένων εταιρ</w:t>
      </w:r>
      <w:r w:rsidR="0020782F" w:rsidRPr="00DC1ACE">
        <w:rPr>
          <w:rFonts w:ascii="Averta Std" w:hAnsi="Averta Std" w:cs="Calibri"/>
          <w:sz w:val="24"/>
          <w:szCs w:val="24"/>
        </w:rPr>
        <w:t>ε</w:t>
      </w:r>
      <w:r w:rsidRPr="00DC1ACE">
        <w:rPr>
          <w:rFonts w:ascii="Averta Std" w:hAnsi="Averta Std" w:cs="Calibri"/>
          <w:sz w:val="24"/>
          <w:szCs w:val="24"/>
        </w:rPr>
        <w:t>ιών, κατά την ημερομηνία καταγραφής προς άσκηση των δικαιωμάτων τους, καθώς τυχόν μη εμπρόθεσμη ταυτοποίηση συνεπάγεται τη στέρηση του δικαιώματος παράστασης του μετόχου στη γενική συνέλευση της εκδότριας και άσκησης του δικαιώματος ψήφου.</w:t>
      </w:r>
    </w:p>
    <w:p w14:paraId="282010F8" w14:textId="2390C02F"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 </w:t>
      </w:r>
    </w:p>
    <w:p w14:paraId="7137C219" w14:textId="246ABC75" w:rsidR="00626A05" w:rsidRPr="00981BE3" w:rsidRDefault="00626A05" w:rsidP="00626A05">
      <w:pPr>
        <w:pStyle w:val="Heading4"/>
        <w:rPr>
          <w:rFonts w:ascii="Averta Std" w:hAnsi="Averta Std" w:cs="Calibri"/>
          <w:i w:val="0"/>
          <w:iCs w:val="0"/>
          <w:color w:val="001EBA"/>
          <w:szCs w:val="24"/>
        </w:rPr>
      </w:pPr>
      <w:bookmarkStart w:id="47" w:name="_Toc123553938"/>
      <w:bookmarkStart w:id="48" w:name="_Toc124340841"/>
      <w:r w:rsidRPr="00981BE3">
        <w:rPr>
          <w:rFonts w:ascii="Averta Std" w:hAnsi="Averta Std" w:cs="Calibri"/>
          <w:i w:val="0"/>
          <w:iCs w:val="0"/>
          <w:color w:val="001EBA"/>
          <w:szCs w:val="24"/>
        </w:rPr>
        <w:t>Γνωστοποίηση της ταυτότητας μετόχων προς την εκδότρια εταιρ</w:t>
      </w:r>
      <w:r w:rsidR="007E7F2E" w:rsidRPr="00981BE3">
        <w:rPr>
          <w:rFonts w:ascii="Averta Std" w:hAnsi="Averta Std" w:cs="Calibri"/>
          <w:i w:val="0"/>
          <w:iCs w:val="0"/>
          <w:color w:val="001EBA"/>
          <w:szCs w:val="24"/>
        </w:rPr>
        <w:t>ε</w:t>
      </w:r>
      <w:r w:rsidRPr="00981BE3">
        <w:rPr>
          <w:rFonts w:ascii="Averta Std" w:hAnsi="Averta Std" w:cs="Calibri"/>
          <w:i w:val="0"/>
          <w:iCs w:val="0"/>
          <w:color w:val="001EBA"/>
          <w:szCs w:val="24"/>
        </w:rPr>
        <w:t>ία</w:t>
      </w:r>
      <w:bookmarkEnd w:id="47"/>
      <w:bookmarkEnd w:id="48"/>
    </w:p>
    <w:p w14:paraId="031E2848" w14:textId="77777777" w:rsidR="00626A05" w:rsidRPr="00DC1ACE" w:rsidRDefault="00626A05" w:rsidP="0020782F">
      <w:pPr>
        <w:jc w:val="both"/>
        <w:rPr>
          <w:rFonts w:ascii="Averta Std" w:hAnsi="Averta Std" w:cs="Calibri"/>
          <w:sz w:val="24"/>
          <w:szCs w:val="24"/>
        </w:rPr>
      </w:pPr>
      <w:r w:rsidRPr="00DC1ACE">
        <w:rPr>
          <w:rFonts w:ascii="Averta Std" w:hAnsi="Averta Std" w:cs="Calibri"/>
          <w:sz w:val="24"/>
          <w:szCs w:val="24"/>
        </w:rPr>
        <w:t xml:space="preserve">Ανεξάρτητα αν η Τράπεζα ενεργεί ως Διαμεσολαβητής μόνη της ή σε μια αλυσίδα διαμεσολαβητών, προς ικανοποίηση του δικαιώματος της εκδότριας  να εξακριβώνει τα στοιχεία των μετόχων της και κατόπιν αιτήματος αυτής ή τρίτου εξουσιοδοτηθέντος από αυτή μέρους, η Τράπεζα γνωστοποιεί χωρίς καθυστέρηση στην εκδότρια όλα τα προβλεπόμενα από την ισχύουσα νομοθεσία στοιχεία ταυτότητας των μετόχων και των μετοχών αυτών (συμπεριλαμβανομένων και των δικαιωμάτων ψήφου), που τηρούνται μέσω συλλογικών λογαριασμών της Τράπεζας. </w:t>
      </w:r>
    </w:p>
    <w:p w14:paraId="36FBF48D" w14:textId="30EE8000" w:rsidR="00626A05" w:rsidRPr="00DC1ACE" w:rsidRDefault="00626A05" w:rsidP="00207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sz w:val="24"/>
          <w:szCs w:val="24"/>
          <w:lang w:eastAsia="el-GR"/>
        </w:rPr>
      </w:pPr>
      <w:r w:rsidRPr="00DC1ACE">
        <w:rPr>
          <w:rFonts w:ascii="Averta Std" w:hAnsi="Averta Std" w:cs="Calibri"/>
          <w:sz w:val="24"/>
          <w:szCs w:val="24"/>
        </w:rPr>
        <w:t>Τα δεδομένα προσωπικού χαρακτήρα των μετόχων που συλλέγονται, τηρούνται και γνωστοποιούνται από την Τράπεζα προς την εκδότρια (ή εξουσιοδοτηθέν από αυτή πρόσωπο), σύμφωνα με το παρόν ή από την εκδότρια ή ένα διαμεσολαβητή προς την Τράπεζα, υποβάλλονται σε επεξεργασία με σκοπό τη συμμόρφωση της Τράπεζας με τις απορρέουσες από την ισχύουσα νομοθεσία [ενδεικτικά Κανον</w:t>
      </w:r>
      <w:r w:rsidR="00503C17" w:rsidRPr="00DC1ACE">
        <w:rPr>
          <w:rFonts w:ascii="Averta Std" w:hAnsi="Averta Std" w:cs="Calibri"/>
          <w:sz w:val="24"/>
          <w:szCs w:val="24"/>
        </w:rPr>
        <w:t>ι</w:t>
      </w:r>
      <w:r w:rsidRPr="00DC1ACE">
        <w:rPr>
          <w:rFonts w:ascii="Averta Std" w:hAnsi="Averta Std" w:cs="Calibri"/>
          <w:sz w:val="24"/>
          <w:szCs w:val="24"/>
        </w:rPr>
        <w:t>σμός 596/2014/ΕΕ, ν. 4706/2020, ν. 4569/2018, Κανονισμός (ΕΕ) 2018/1212 και Κανονισμός Λειτουργίας ΕΛΚΑΤ] υποχρεώσεις της, προκειμένου να καθίσταται δυνατή η  εκ μέρους της ταυτοποίηση των υφιστάμενων μετόχων και η άμεση επικοινωνία μαζί τους, έτσι ώστε να διευκολύνονται η άσκηση των δικαιωμάτων τους και η ενεργός συμμετοχή τους στην εκδότρια.</w:t>
      </w:r>
      <w:r w:rsidRPr="00DC1ACE">
        <w:rPr>
          <w:rFonts w:ascii="Averta Std" w:eastAsia="Times New Roman" w:hAnsi="Averta Std" w:cs="Calibri"/>
          <w:sz w:val="24"/>
          <w:szCs w:val="24"/>
          <w:lang w:eastAsia="el-GR"/>
        </w:rPr>
        <w:t xml:space="preserve"> Σε κάθε περίπτωση, η επεξεργασία των προσωπικών δεδομένων τελείται σύμφωνα με </w:t>
      </w:r>
      <w:r w:rsidRPr="00DC1ACE">
        <w:rPr>
          <w:rFonts w:ascii="Averta Std" w:hAnsi="Averta Std" w:cs="Calibri"/>
          <w:sz w:val="24"/>
          <w:szCs w:val="24"/>
        </w:rPr>
        <w:t xml:space="preserve">τον Γενικό Κανονισμό για την Προστασία Δεδομένων ΕΕ 2016/679 (GDPR), τον ν. 4624/2019 και την εν γένει ισχύουσα ενωσιακή και εθνική νομοθεσία για τα προσωπικά δεδομένα καθώς και τα ειδικότερα αναφερόμενα </w:t>
      </w:r>
      <w:r w:rsidRPr="00DC1ACE">
        <w:rPr>
          <w:rFonts w:ascii="Averta Std" w:eastAsia="Times New Roman" w:hAnsi="Averta Std" w:cs="Calibri"/>
          <w:sz w:val="24"/>
          <w:szCs w:val="24"/>
          <w:lang w:eastAsia="el-GR"/>
        </w:rPr>
        <w:t>στο έντυπο Ενημέρωσης για την Επεξεργασία Δεδομένων Προσωπικού Χαρακτήρα της Τράπεζας.</w:t>
      </w:r>
    </w:p>
    <w:p w14:paraId="71F62684" w14:textId="77777777" w:rsidR="00D955E2" w:rsidRPr="00DC1ACE" w:rsidRDefault="00D955E2" w:rsidP="00626A05">
      <w:pPr>
        <w:jc w:val="both"/>
        <w:rPr>
          <w:rFonts w:ascii="Averta Std" w:hAnsi="Averta Std" w:cs="Calibri"/>
          <w:sz w:val="24"/>
          <w:szCs w:val="24"/>
        </w:rPr>
      </w:pPr>
    </w:p>
    <w:p w14:paraId="39055B00" w14:textId="13099718"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 xml:space="preserve">Για τους σκοπούς του παρόντος, η Τράπεζα δεν διατηρεί τα προσωπικά δεδομένα μετόχων που της διαβιβάζονται για χρονικό διάστημα μεγαλύτερο των δώδεκα (12) μηνών από τη στιγμή που αποκτά γνώση της απώλειας της ιδιότητας του μετόχου του φυσικού προσώπου. </w:t>
      </w:r>
    </w:p>
    <w:p w14:paraId="4950F81A" w14:textId="77777777" w:rsidR="00981BE3" w:rsidRPr="003C77D2" w:rsidRDefault="00981BE3" w:rsidP="00626A05">
      <w:pPr>
        <w:jc w:val="both"/>
        <w:rPr>
          <w:rFonts w:ascii="Averta Std" w:hAnsi="Averta Std" w:cs="Calibri"/>
          <w:sz w:val="24"/>
          <w:szCs w:val="24"/>
        </w:rPr>
      </w:pPr>
    </w:p>
    <w:p w14:paraId="1D80F1D5" w14:textId="77777777" w:rsidR="00626A05" w:rsidRPr="00981BE3" w:rsidRDefault="00626A05" w:rsidP="00626A05">
      <w:pPr>
        <w:pStyle w:val="Heading4"/>
        <w:rPr>
          <w:rFonts w:ascii="Averta Std" w:hAnsi="Averta Std" w:cs="Calibri"/>
          <w:i w:val="0"/>
          <w:iCs w:val="0"/>
          <w:color w:val="001EBA"/>
          <w:szCs w:val="24"/>
        </w:rPr>
      </w:pPr>
      <w:r w:rsidRPr="00981BE3">
        <w:rPr>
          <w:rFonts w:ascii="Averta Std" w:hAnsi="Averta Std" w:cs="Calibri"/>
          <w:i w:val="0"/>
          <w:iCs w:val="0"/>
          <w:color w:val="001EBA"/>
          <w:szCs w:val="24"/>
        </w:rPr>
        <w:t>Διαβίβαση πληροφοριών</w:t>
      </w:r>
    </w:p>
    <w:p w14:paraId="76CA4241" w14:textId="77777777" w:rsidR="00626A05" w:rsidRPr="00981BE3" w:rsidRDefault="00626A05" w:rsidP="00626A05">
      <w:pPr>
        <w:pStyle w:val="Heading5"/>
        <w:rPr>
          <w:rFonts w:ascii="Averta Std" w:hAnsi="Averta Std" w:cs="Calibri"/>
          <w:color w:val="001EBA"/>
          <w:szCs w:val="24"/>
        </w:rPr>
      </w:pPr>
      <w:r w:rsidRPr="00981BE3">
        <w:rPr>
          <w:rFonts w:ascii="Averta Std" w:hAnsi="Averta Std" w:cs="Calibri"/>
          <w:color w:val="001EBA"/>
          <w:szCs w:val="24"/>
        </w:rPr>
        <w:t>Διαβίβαση πληροφοριών προς τους μετόχους</w:t>
      </w:r>
    </w:p>
    <w:p w14:paraId="485CBB9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διαβιβάζει από την εκδότρια προς τους μετόχους της ή πρόσωπα που αυτοί έχουν εξουσιοδοτήσει, χωρίς καθυστέρηση, τις ακόλουθες πληροφορίες:</w:t>
      </w:r>
    </w:p>
    <w:p w14:paraId="28945835" w14:textId="0B309C01"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α) τις πληροφορίες που η εκδότρια οφείλει να παρέχει στους μετόχους της και οι οποίες απευθύνονται σε όλους τους μετόχους κάθε συγκεκριμένης κατηγορίας, προκειμένου αυτοί να είναι σε θέση να ασκούν τα δικαιώματα που απορρέουν από τις μετοχές τους (π.χ. συμμετοχή σε γενική συνέλευση, λοιπά εταιρικά γεγονότα)  </w:t>
      </w:r>
    </w:p>
    <w:p w14:paraId="5E08BB6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β) ανακοινώσεις της εκδότριας με τις οποίες οι μέτοχοι ενημερώνονται σχετικά με το συγκεκριμένο σημείο της ιστοσελίδας της όπου οι ανωτέρω υπό  α) πληροφορίες είναι διαθέσιμες, εφόσον συντρέχει τέτοια περίπτωση. </w:t>
      </w:r>
    </w:p>
    <w:p w14:paraId="10092EB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κατά τα ανωτέρω διαβίβαση δεν ισχύει στις περιπτώσεις όπου η εκδότρια αποστέλλει η ίδια απευθείας τις πληροφορίες ή ανακοινώσεις, κατά περίπτωση, στους μετόχους της ή στα εξουσιοδοτημένα από αυτούς πρόσωπα.</w:t>
      </w:r>
    </w:p>
    <w:p w14:paraId="4B51D7FB" w14:textId="62DD8430" w:rsidR="00626A05" w:rsidRPr="00DC1ACE" w:rsidRDefault="00626A05" w:rsidP="00626A05">
      <w:pPr>
        <w:pStyle w:val="Heading5"/>
        <w:rPr>
          <w:rFonts w:ascii="Averta Std" w:hAnsi="Averta Std" w:cs="Calibri"/>
          <w:color w:val="1F3864" w:themeColor="accent1" w:themeShade="80"/>
          <w:szCs w:val="24"/>
        </w:rPr>
      </w:pPr>
      <w:r w:rsidRPr="00DC1ACE">
        <w:rPr>
          <w:rFonts w:ascii="Averta Std" w:hAnsi="Averta Std" w:cs="Calibri"/>
          <w:color w:val="1F3864" w:themeColor="accent1" w:themeShade="80"/>
          <w:szCs w:val="24"/>
        </w:rPr>
        <w:t>Διαβίβαση πληροφοριών προς την εκδότρια εταιρ</w:t>
      </w:r>
      <w:r w:rsidR="00D955E2" w:rsidRPr="00DC1ACE">
        <w:rPr>
          <w:rFonts w:ascii="Averta Std" w:hAnsi="Averta Std" w:cs="Calibri"/>
          <w:color w:val="1F3864" w:themeColor="accent1" w:themeShade="80"/>
          <w:szCs w:val="24"/>
        </w:rPr>
        <w:t>ε</w:t>
      </w:r>
      <w:r w:rsidRPr="00DC1ACE">
        <w:rPr>
          <w:rFonts w:ascii="Averta Std" w:hAnsi="Averta Std" w:cs="Calibri"/>
          <w:color w:val="1F3864" w:themeColor="accent1" w:themeShade="80"/>
          <w:szCs w:val="24"/>
        </w:rPr>
        <w:t>ία</w:t>
      </w:r>
    </w:p>
    <w:p w14:paraId="1DD7863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σε συμμόρφωση με την ισχύουσα νομοθεσία, διαβιβάζει στην εκδότρια τις πληροφορίες που λαμβάνει από τους Πελάτες - μετόχους αυτής σχετικά με την άσκηση των δικαιωμάτων που απορρέουν από τις μετοχές τους, σύμφωνα με τις οδηγίες που λαμβάνει από τους εν λόγω μετόχους και χωρίς καθυστέρηση. </w:t>
      </w:r>
    </w:p>
    <w:p w14:paraId="70439648" w14:textId="77777777" w:rsidR="00626A05" w:rsidRPr="00DC1ACE" w:rsidRDefault="00626A05" w:rsidP="00626A05">
      <w:pPr>
        <w:pStyle w:val="Heading5"/>
        <w:rPr>
          <w:rFonts w:ascii="Averta Std" w:hAnsi="Averta Std" w:cs="Calibri"/>
          <w:color w:val="1F3864" w:themeColor="accent1" w:themeShade="80"/>
          <w:szCs w:val="24"/>
        </w:rPr>
      </w:pPr>
      <w:r w:rsidRPr="00DC1ACE">
        <w:rPr>
          <w:rFonts w:ascii="Averta Std" w:hAnsi="Averta Std" w:cs="Calibri"/>
          <w:color w:val="1F3864" w:themeColor="accent1" w:themeShade="80"/>
          <w:szCs w:val="24"/>
        </w:rPr>
        <w:t>Αλυσίδα Διαμεσολαβητών</w:t>
      </w:r>
    </w:p>
    <w:p w14:paraId="6BE946DC" w14:textId="501F281D"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t>Στην περίπτωση που υπάρχουν περισσότεροι του ενός Διαμεσολαβητές σε μια αλυσίδα Διαμεσολαβητών, στην οποία συμμετέχει και η Τράπεζα, οι αναφερόμενες ανωτέρω υπό 9.1.4.3.1</w:t>
      </w:r>
      <w:r w:rsidRPr="00DC1ACE">
        <w:rPr>
          <w:rFonts w:ascii="Averta Std" w:hAnsi="Averta Std" w:cs="Calibri"/>
          <w:i/>
          <w:iCs/>
          <w:sz w:val="24"/>
          <w:szCs w:val="24"/>
        </w:rPr>
        <w:t xml:space="preserve"> </w:t>
      </w:r>
      <w:r w:rsidRPr="00DC1ACE">
        <w:rPr>
          <w:rFonts w:ascii="Averta Std" w:hAnsi="Averta Std" w:cs="Calibri"/>
          <w:sz w:val="24"/>
          <w:szCs w:val="24"/>
        </w:rPr>
        <w:t xml:space="preserve">και 9.1.4.3.2 πληροφορίες διαβιβάζονται από την Τράπεζα στον προηγούμενο ή επόμενο διαμεσολαβητή κατά περίπτωση χωρίς καθυστερήσεις, εκτός αν μπορούν να διαβιβασθούν απευθείας από την Τράπεζα στην εκδότρια ή στον μέτοχο ή σε τρίτο εξουσιοδοτηθέν από αυτόν μέρος. </w:t>
      </w:r>
    </w:p>
    <w:p w14:paraId="4A74513D" w14:textId="77777777" w:rsidR="00981BE3" w:rsidRPr="003C77D2" w:rsidRDefault="00981BE3" w:rsidP="00626A05">
      <w:pPr>
        <w:jc w:val="both"/>
        <w:rPr>
          <w:rFonts w:ascii="Averta Std" w:hAnsi="Averta Std" w:cs="Calibri"/>
          <w:sz w:val="24"/>
          <w:szCs w:val="24"/>
        </w:rPr>
      </w:pPr>
    </w:p>
    <w:p w14:paraId="6F5045C1" w14:textId="77777777" w:rsidR="00626A05" w:rsidRPr="00981BE3" w:rsidRDefault="00626A05" w:rsidP="00626A05">
      <w:pPr>
        <w:pStyle w:val="Heading4"/>
        <w:rPr>
          <w:rFonts w:ascii="Averta Std" w:hAnsi="Averta Std" w:cs="Calibri"/>
          <w:i w:val="0"/>
          <w:iCs w:val="0"/>
          <w:color w:val="001EBA"/>
          <w:szCs w:val="24"/>
        </w:rPr>
      </w:pPr>
      <w:r w:rsidRPr="00981BE3">
        <w:rPr>
          <w:rFonts w:ascii="Averta Std" w:hAnsi="Averta Std" w:cs="Calibri"/>
          <w:i w:val="0"/>
          <w:iCs w:val="0"/>
          <w:color w:val="001EBA"/>
          <w:szCs w:val="24"/>
        </w:rPr>
        <w:lastRenderedPageBreak/>
        <w:t>Διευκόλυνση της άσκησης των δικαιωμάτων των μετόχων</w:t>
      </w:r>
    </w:p>
    <w:p w14:paraId="7590E33D" w14:textId="77777777" w:rsidR="00626A05" w:rsidRPr="00DC1ACE" w:rsidRDefault="00626A05" w:rsidP="00626A05">
      <w:pPr>
        <w:jc w:val="both"/>
        <w:rPr>
          <w:rFonts w:ascii="Averta Std" w:hAnsi="Averta Std" w:cs="Calibri"/>
          <w:sz w:val="24"/>
          <w:szCs w:val="24"/>
          <w:lang w:eastAsia="el-GR"/>
        </w:rPr>
      </w:pPr>
      <w:r w:rsidRPr="00DC1ACE">
        <w:rPr>
          <w:rFonts w:ascii="Averta Std" w:hAnsi="Averta Std" w:cs="Calibri"/>
          <w:sz w:val="24"/>
          <w:szCs w:val="24"/>
          <w:lang w:eastAsia="el-GR"/>
        </w:rPr>
        <w:t>Η Τράπεζα διευκολύνει την άσκηση των δικαιωμάτων του μετόχου, συμπεριλαμβανομένου του δικαιώματος συμμετοχής και ψήφου στις γενικές συνελεύσεις της εκδότριας, με έναν τουλάχιστον από τους ακόλουθους τρόπους:</w:t>
      </w:r>
    </w:p>
    <w:p w14:paraId="526A8B2D" w14:textId="67251D9F" w:rsidR="00626A05" w:rsidRPr="00DC1ACE" w:rsidRDefault="00626A05" w:rsidP="00626A05">
      <w:pPr>
        <w:jc w:val="both"/>
        <w:rPr>
          <w:rFonts w:ascii="Averta Std" w:hAnsi="Averta Std" w:cs="Calibri"/>
          <w:sz w:val="24"/>
          <w:szCs w:val="24"/>
          <w:lang w:eastAsia="el-GR"/>
        </w:rPr>
      </w:pPr>
      <w:r w:rsidRPr="00DC1ACE">
        <w:rPr>
          <w:rFonts w:ascii="Averta Std" w:hAnsi="Averta Std" w:cs="Calibri"/>
          <w:sz w:val="24"/>
          <w:szCs w:val="24"/>
          <w:lang w:eastAsia="el-GR"/>
        </w:rPr>
        <w:t>α) υιοθετεί τις αναγκαίες ρυθμίσεις, ώστε ο μέτοχος ή ο πληρεξούσιός του να μπορεί να ασκήσει τα δικαιώματά του αυτοπροσώπως</w:t>
      </w:r>
    </w:p>
    <w:p w14:paraId="5C6A2C77" w14:textId="77777777" w:rsidR="00626A05" w:rsidRPr="00DC1ACE" w:rsidRDefault="00626A05" w:rsidP="00626A05">
      <w:pPr>
        <w:jc w:val="both"/>
        <w:rPr>
          <w:rFonts w:ascii="Averta Std" w:hAnsi="Averta Std" w:cs="Calibri"/>
          <w:sz w:val="24"/>
          <w:szCs w:val="24"/>
          <w:lang w:eastAsia="el-GR"/>
        </w:rPr>
      </w:pPr>
      <w:r w:rsidRPr="00DC1ACE">
        <w:rPr>
          <w:rFonts w:ascii="Averta Std" w:hAnsi="Averta Std" w:cs="Calibri"/>
          <w:sz w:val="24"/>
          <w:szCs w:val="24"/>
          <w:lang w:eastAsia="el-GR"/>
        </w:rPr>
        <w:t xml:space="preserve">β) ασκεί η ίδια τα δικαιώματα που απορρέουν από τις μετοχές, εφόσον της έχει παρασχεθεί από τον μέτοχο ρητή σχετική εξουσιοδότηση, σύμφωνα με τις εντολές του και προς όφελός του. </w:t>
      </w:r>
    </w:p>
    <w:p w14:paraId="7038B961" w14:textId="77777777" w:rsidR="00626A05" w:rsidRPr="00DC1ACE" w:rsidRDefault="00626A05" w:rsidP="00626A05">
      <w:pPr>
        <w:jc w:val="both"/>
        <w:rPr>
          <w:rFonts w:ascii="Averta Std" w:hAnsi="Averta Std" w:cs="Calibri"/>
          <w:sz w:val="24"/>
          <w:szCs w:val="24"/>
          <w:lang w:eastAsia="el-GR"/>
        </w:rPr>
      </w:pPr>
      <w:r w:rsidRPr="00DC1ACE">
        <w:rPr>
          <w:rFonts w:ascii="Averta Std" w:hAnsi="Averta Std" w:cs="Calibri"/>
          <w:sz w:val="24"/>
          <w:szCs w:val="24"/>
          <w:lang w:eastAsia="el-GR"/>
        </w:rPr>
        <w:t>Ειδικότερα, για τους σκοπούς της διευκόλυνσης της άσκησης των δικαιωμάτων του μετόχου σε γενική συνέλευση, συμπεριλαμβανομένου του δικαιώματος συμμετοχής και ψήφου, η Τράπεζα:</w:t>
      </w:r>
    </w:p>
    <w:p w14:paraId="4B2CAA82" w14:textId="77777777" w:rsidR="00626A05" w:rsidRPr="00DC1ACE" w:rsidRDefault="00626A05" w:rsidP="00626A05">
      <w:pPr>
        <w:pStyle w:val="ListParagraph"/>
        <w:numPr>
          <w:ilvl w:val="0"/>
          <w:numId w:val="87"/>
        </w:numPr>
        <w:jc w:val="both"/>
        <w:rPr>
          <w:rFonts w:ascii="Averta Std" w:hAnsi="Averta Std" w:cs="Calibri"/>
          <w:sz w:val="24"/>
          <w:szCs w:val="24"/>
          <w:lang w:eastAsia="el-GR"/>
        </w:rPr>
      </w:pPr>
      <w:r w:rsidRPr="00DC1ACE">
        <w:rPr>
          <w:rFonts w:ascii="Averta Std" w:hAnsi="Averta Std" w:cs="Calibri"/>
          <w:sz w:val="24"/>
          <w:szCs w:val="24"/>
          <w:lang w:eastAsia="el-GR"/>
        </w:rPr>
        <w:t>επιβεβαιώνει, κατόπιν αιτήματος, στον μέτοχο ή σε τρίτο εξουσιοδοτηθέν από αυτόν μέρος, τη δικαιούχο θέση που εμφανίζεται στο αρχείο της</w:t>
      </w:r>
    </w:p>
    <w:p w14:paraId="0B962934" w14:textId="77777777" w:rsidR="00626A05" w:rsidRPr="00E24365" w:rsidRDefault="00626A05" w:rsidP="00626A05">
      <w:pPr>
        <w:pStyle w:val="ListParagraph"/>
        <w:numPr>
          <w:ilvl w:val="0"/>
          <w:numId w:val="87"/>
        </w:numPr>
        <w:jc w:val="both"/>
        <w:rPr>
          <w:rFonts w:ascii="Averta Std" w:hAnsi="Averta Std" w:cs="Calibri"/>
          <w:sz w:val="24"/>
          <w:szCs w:val="24"/>
          <w:lang w:eastAsia="el-GR"/>
        </w:rPr>
      </w:pPr>
      <w:r w:rsidRPr="00DC1ACE">
        <w:rPr>
          <w:rFonts w:ascii="Averta Std" w:hAnsi="Averta Std" w:cs="Calibri"/>
          <w:sz w:val="24"/>
          <w:szCs w:val="24"/>
          <w:lang w:eastAsia="el-GR"/>
        </w:rPr>
        <w:t xml:space="preserve">διαβιβάζει, εφόσον απαιτείται από την εκδότρια και κατόπιν αιτήματος του μετόχου, την πρόσκληση συμμετοχής μετόχου σε γενική συνέλευση στην εκδότρια, προκειμένου να παράσχει στον μέτοχο τη δυνατότητα είτε να ασκήσει ο ίδιος τα δικαιώματά του, είτε να ορίσει τρίτο μέρος που θα ασκήσει τα δικαιώματα αυτά κατόπιν ρητής εξουσιοδότησης και οδηγίας του μετόχου και προς όφελός του. </w:t>
      </w:r>
    </w:p>
    <w:p w14:paraId="02A726EB" w14:textId="77777777" w:rsidR="00E24365" w:rsidRPr="00DC1ACE" w:rsidRDefault="00E24365" w:rsidP="00E24365">
      <w:pPr>
        <w:pStyle w:val="ListParagraph"/>
        <w:jc w:val="both"/>
        <w:rPr>
          <w:rFonts w:ascii="Averta Std" w:hAnsi="Averta Std" w:cs="Calibri"/>
          <w:sz w:val="24"/>
          <w:szCs w:val="24"/>
          <w:lang w:eastAsia="el-GR"/>
        </w:rPr>
      </w:pPr>
    </w:p>
    <w:p w14:paraId="1AB7598E" w14:textId="77777777" w:rsidR="00626A05" w:rsidRPr="00981BE3" w:rsidRDefault="00626A05" w:rsidP="00626A05">
      <w:pPr>
        <w:pStyle w:val="Heading4"/>
        <w:rPr>
          <w:rFonts w:ascii="Averta Std" w:hAnsi="Averta Std" w:cs="Calibri"/>
          <w:b/>
          <w:bCs/>
          <w:i w:val="0"/>
          <w:iCs w:val="0"/>
          <w:color w:val="001EBA"/>
          <w:szCs w:val="24"/>
          <w:lang w:eastAsia="el-GR"/>
        </w:rPr>
      </w:pPr>
      <w:r w:rsidRPr="00981BE3">
        <w:rPr>
          <w:rFonts w:ascii="Averta Std" w:hAnsi="Averta Std" w:cs="Calibri"/>
          <w:i w:val="0"/>
          <w:iCs w:val="0"/>
          <w:color w:val="001EBA"/>
          <w:szCs w:val="24"/>
        </w:rPr>
        <w:t xml:space="preserve">Μορφότυποι  διαβίβασης / Πρόσβαση σε πληροφορίες </w:t>
      </w:r>
    </w:p>
    <w:p w14:paraId="06F34FC4" w14:textId="77777777" w:rsidR="00626A05" w:rsidRPr="00DB7E7A" w:rsidRDefault="00626A05" w:rsidP="00626A05">
      <w:pPr>
        <w:jc w:val="both"/>
        <w:rPr>
          <w:rFonts w:ascii="Averta Std" w:hAnsi="Averta Std" w:cs="Calibri"/>
          <w:sz w:val="24"/>
          <w:szCs w:val="24"/>
          <w:lang w:eastAsia="el-GR"/>
        </w:rPr>
      </w:pPr>
      <w:r w:rsidRPr="00DC1ACE">
        <w:rPr>
          <w:rFonts w:ascii="Averta Std" w:hAnsi="Averta Std" w:cs="Calibri"/>
          <w:sz w:val="24"/>
          <w:szCs w:val="24"/>
          <w:lang w:eastAsia="el-GR"/>
        </w:rPr>
        <w:t>Όλες οι ανωτέρω αναφερόμενες πληροφορίες διαβιβάζονται από την Τράπεζα, σύμφωνα με τους τυποποιημένους μορφότυπους που καθορίζονται στο Παράρτημα του Κανονισμού (ΕΕ) 2018/1212. Η Τράπεζα παρέχει στους μετόχους που δεν είναι Διαμεσολαβητές πρόσβαση σε όλες τις πληροφορίες, καθώς και τυχόν πρακτικές για ενέργειες των μετόχων μέσω γενικά διαθέσιμων εργαλείων και δυνατοτήτων που διευκολύνουν τη σχετική επεξεργασία, εκτός αν υπάρξει αντίθετη συμφωνία με τους μετόχους.</w:t>
      </w:r>
    </w:p>
    <w:p w14:paraId="6E73F050" w14:textId="77777777" w:rsidR="00E24365" w:rsidRPr="00DB7E7A" w:rsidRDefault="00E24365" w:rsidP="00626A05">
      <w:pPr>
        <w:jc w:val="both"/>
        <w:rPr>
          <w:rFonts w:ascii="Averta Std" w:hAnsi="Averta Std" w:cs="Calibri"/>
          <w:sz w:val="24"/>
          <w:szCs w:val="24"/>
          <w:lang w:eastAsia="el-GR"/>
        </w:rPr>
      </w:pPr>
    </w:p>
    <w:p w14:paraId="3F47C801" w14:textId="77777777" w:rsidR="00626A05" w:rsidRPr="00DC1ACE" w:rsidRDefault="00626A05" w:rsidP="00626A05">
      <w:pPr>
        <w:pStyle w:val="Heading4"/>
        <w:rPr>
          <w:rFonts w:ascii="Averta Std" w:hAnsi="Averta Std" w:cs="Calibri"/>
          <w:i w:val="0"/>
          <w:iCs w:val="0"/>
          <w:szCs w:val="24"/>
        </w:rPr>
      </w:pPr>
      <w:r w:rsidRPr="00981BE3">
        <w:rPr>
          <w:rFonts w:ascii="Averta Std" w:hAnsi="Averta Std" w:cs="Calibri"/>
          <w:i w:val="0"/>
          <w:iCs w:val="0"/>
          <w:color w:val="001EBA"/>
          <w:szCs w:val="24"/>
        </w:rPr>
        <w:t xml:space="preserve">Κόστος  </w:t>
      </w:r>
      <w:r w:rsidRPr="00DC1ACE">
        <w:rPr>
          <w:rFonts w:ascii="Averta Std" w:hAnsi="Averta Std" w:cs="Calibri"/>
          <w:i w:val="0"/>
          <w:iCs w:val="0"/>
          <w:szCs w:val="24"/>
        </w:rPr>
        <w:t xml:space="preserve"> </w:t>
      </w:r>
    </w:p>
    <w:p w14:paraId="3FD091E0" w14:textId="406CACCB"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Κατά την παροχή των αναφερόμενων στο παρόν υπηρεσιών, η Τράπεζα δύναται να χρεώνει κάθε υπηρεσία, σύμφωνα με τα ειδικότερα προβλεπόμενα στην Τιμολογιακή Πολιτική της. Οι σχετικές χρεώσεις, οι οποίες περιγράφονται ξεχωριστά ανά υπηρεσία, αναρτώνται, όπως κάθε </w:t>
      </w:r>
      <w:r w:rsidRPr="00DC1ACE">
        <w:rPr>
          <w:rFonts w:ascii="Averta Std" w:hAnsi="Averta Std" w:cs="Calibri"/>
          <w:sz w:val="24"/>
          <w:szCs w:val="24"/>
        </w:rPr>
        <w:lastRenderedPageBreak/>
        <w:t>φορά ισχύουν, στην ιστοσελίδα της Τράπεζας</w:t>
      </w:r>
      <w:r w:rsidR="007A2058" w:rsidRPr="00DC1ACE">
        <w:rPr>
          <w:rFonts w:ascii="Averta Std" w:hAnsi="Averta Std" w:cs="Calibri"/>
          <w:sz w:val="24"/>
          <w:szCs w:val="24"/>
        </w:rPr>
        <w:t xml:space="preserve"> </w:t>
      </w:r>
      <w:r w:rsidR="007A2058" w:rsidRPr="00DC1ACE">
        <w:rPr>
          <w:rFonts w:ascii="Averta Std" w:hAnsi="Averta Std" w:cs="Calibri"/>
          <w:sz w:val="24"/>
          <w:szCs w:val="24"/>
          <w:lang w:val="en-US"/>
        </w:rPr>
        <w:t>www</w:t>
      </w:r>
      <w:r w:rsidR="007A2058" w:rsidRPr="00DC1ACE">
        <w:rPr>
          <w:rFonts w:ascii="Averta Std" w:hAnsi="Averta Std" w:cs="Calibri"/>
          <w:sz w:val="24"/>
          <w:szCs w:val="24"/>
        </w:rPr>
        <w:t>.</w:t>
      </w:r>
      <w:r w:rsidR="007A2058" w:rsidRPr="00DC1ACE">
        <w:rPr>
          <w:rFonts w:ascii="Averta Std" w:hAnsi="Averta Std" w:cs="Calibri"/>
          <w:sz w:val="24"/>
          <w:szCs w:val="24"/>
          <w:lang w:val="en-US"/>
        </w:rPr>
        <w:t>crediabank</w:t>
      </w:r>
      <w:r w:rsidR="007A2058" w:rsidRPr="00DC1ACE">
        <w:rPr>
          <w:rFonts w:ascii="Averta Std" w:hAnsi="Averta Std" w:cs="Calibri"/>
          <w:sz w:val="24"/>
          <w:szCs w:val="24"/>
        </w:rPr>
        <w:t>.</w:t>
      </w:r>
      <w:r w:rsidR="007A2058" w:rsidRPr="00DC1ACE">
        <w:rPr>
          <w:rFonts w:ascii="Averta Std" w:hAnsi="Averta Std" w:cs="Calibri"/>
          <w:sz w:val="24"/>
          <w:szCs w:val="24"/>
          <w:lang w:val="en-US"/>
        </w:rPr>
        <w:t>com</w:t>
      </w:r>
      <w:r w:rsidRPr="00DC1ACE">
        <w:rPr>
          <w:rFonts w:ascii="Averta Std" w:hAnsi="Averta Std" w:cs="Calibri"/>
          <w:sz w:val="24"/>
          <w:szCs w:val="24"/>
        </w:rPr>
        <w:t xml:space="preserve">. Η Τράπεζα δύναται να παρέχει περαιτέρω διευκρινίσεις, κατόπιν σχετικού αιτήματος. </w:t>
      </w:r>
    </w:p>
    <w:p w14:paraId="3F790B1A" w14:textId="77777777" w:rsidR="00626A05" w:rsidRPr="00981BE3" w:rsidRDefault="00626A05" w:rsidP="00626A05">
      <w:pPr>
        <w:pStyle w:val="Heading3"/>
        <w:rPr>
          <w:rFonts w:ascii="Averta Std" w:hAnsi="Averta Std" w:cs="Calibri"/>
          <w:i w:val="0"/>
          <w:iCs/>
          <w:color w:val="001EBA"/>
          <w:lang w:val="el-GR"/>
        </w:rPr>
      </w:pPr>
      <w:bookmarkStart w:id="49" w:name="_Toc224656101"/>
      <w:r w:rsidRPr="00981BE3">
        <w:rPr>
          <w:rFonts w:ascii="Averta Std" w:hAnsi="Averta Std" w:cs="Calibri"/>
          <w:i w:val="0"/>
          <w:iCs/>
          <w:color w:val="001EBA"/>
          <w:lang w:val="el-GR"/>
        </w:rPr>
        <w:t>Δικαιώματα τρίτων επί περιουσιακών στοιχείων Πελατών</w:t>
      </w:r>
      <w:bookmarkEnd w:id="49"/>
      <w:r w:rsidRPr="00981BE3">
        <w:rPr>
          <w:rFonts w:ascii="Averta Std" w:hAnsi="Averta Std" w:cs="Calibri"/>
          <w:i w:val="0"/>
          <w:iCs/>
          <w:color w:val="001EBA"/>
          <w:lang w:val="el-GR"/>
        </w:rPr>
        <w:t xml:space="preserve"> </w:t>
      </w:r>
    </w:p>
    <w:p w14:paraId="21ABBE49"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Τυχόν ασφάλειες, δικαιώματα παρακράτησης ή δικαιώματα συμψηφισμού επί χρηματοπιστωτικών μέσων ή κεφαλαίων σας που επιτρέπουν σε τρίτους να διαθέτουν χρηματοπιστωτικά μέσα ή κεφάλαιά σας, για την είσπραξη οφειλών που δεν έχουν σχέση με εσάς ή την παροχή υπηρεσιών προς τον εσάς («Δικαιώματα Τρίτων»), δεν επιτρέπονται, εκτός αν αυτό απαιτείται από την ισχύουσα νομοθεσία σε δικαιοδοσία τρίτης χώρας, στην οποία κατέχονται τα κεφάλαια ή τα χρηματοπιστωτικά μέσα σας.</w:t>
      </w:r>
    </w:p>
    <w:p w14:paraId="54AFC831" w14:textId="77777777" w:rsidR="00626A05" w:rsidRPr="00DC1ACE" w:rsidRDefault="00626A05" w:rsidP="00626A05">
      <w:pPr>
        <w:spacing w:after="0" w:line="240" w:lineRule="auto"/>
        <w:jc w:val="both"/>
        <w:rPr>
          <w:rFonts w:ascii="Averta Std" w:hAnsi="Averta Std" w:cs="Calibri"/>
          <w:sz w:val="24"/>
          <w:szCs w:val="24"/>
        </w:rPr>
      </w:pPr>
    </w:p>
    <w:p w14:paraId="769FD93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Σε περίπτωση που η Τράπεζα είναι υποχρεωμένη να συνάπτει συμφωνίες που δημιουργούν τα εν λόγω Δικαιώματα Τρίτων, σας γνωστοποιεί τις σχετικές πληροφορίες, ενημερώνοντάς σας για τους κινδύνους που συνδέονται με τις εν λόγω συμφωνίες.</w:t>
      </w:r>
    </w:p>
    <w:p w14:paraId="6D5BFB06" w14:textId="77777777" w:rsidR="00626A05" w:rsidRPr="00DC1ACE" w:rsidRDefault="00626A05" w:rsidP="00626A05">
      <w:pPr>
        <w:spacing w:after="0" w:line="240" w:lineRule="auto"/>
        <w:jc w:val="both"/>
        <w:rPr>
          <w:rFonts w:ascii="Averta Std" w:hAnsi="Averta Std" w:cs="Calibri"/>
          <w:sz w:val="24"/>
          <w:szCs w:val="24"/>
        </w:rPr>
      </w:pPr>
    </w:p>
    <w:p w14:paraId="7CBA074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Όταν Δικαιώματα Τρίτων παρέχονται από την Τράπεζα επί χρηματοπιστωτικών μέσων ή κεφαλαίων σας, ή όταν η Τράπεζα ενημερωθεί ότι έχουν παρασχεθεί, καταγράφονται στις συμβάσεις του Πελάτη και στους λογαριασμούς της Τράπεζας, ώστε να καθίσταται σαφές το ιδιοκτησιακό καθεστώς των περιουσιακών στοιχείων του Πελάτη σε κάθε περίπτωση, όπως, ενδεικτικά, σε περίπτωση αφερεγγυότητας. </w:t>
      </w:r>
    </w:p>
    <w:p w14:paraId="07B6BAAA" w14:textId="77777777" w:rsidR="00626A05" w:rsidRPr="00DC1ACE" w:rsidRDefault="00626A05" w:rsidP="00626A05">
      <w:pPr>
        <w:spacing w:after="0" w:line="240" w:lineRule="auto"/>
        <w:jc w:val="both"/>
        <w:rPr>
          <w:rFonts w:ascii="Averta Std" w:hAnsi="Averta Std" w:cs="Calibri"/>
          <w:sz w:val="24"/>
          <w:szCs w:val="24"/>
        </w:rPr>
      </w:pPr>
    </w:p>
    <w:p w14:paraId="0823CD53" w14:textId="77777777" w:rsidR="00626A05" w:rsidRPr="00981BE3" w:rsidRDefault="00626A05" w:rsidP="00626A05">
      <w:pPr>
        <w:pStyle w:val="Heading3"/>
        <w:rPr>
          <w:rFonts w:ascii="Averta Std" w:hAnsi="Averta Std" w:cs="Calibri"/>
          <w:i w:val="0"/>
          <w:iCs/>
          <w:color w:val="001EBA"/>
          <w:lang w:val="el-GR"/>
        </w:rPr>
      </w:pPr>
      <w:bookmarkStart w:id="50" w:name="_Toc224656102"/>
      <w:r w:rsidRPr="00981BE3">
        <w:rPr>
          <w:rFonts w:ascii="Averta Std" w:hAnsi="Averta Std" w:cs="Calibri"/>
          <w:i w:val="0"/>
          <w:iCs/>
          <w:color w:val="001EBA"/>
          <w:lang w:val="el-GR"/>
        </w:rPr>
        <w:t>Ειδικά ως προς τη θεματοφυλακή ΟΣΕΚΑ</w:t>
      </w:r>
      <w:bookmarkEnd w:id="50"/>
      <w:r w:rsidRPr="00981BE3">
        <w:rPr>
          <w:rFonts w:ascii="Averta Std" w:hAnsi="Averta Std" w:cs="Calibri"/>
          <w:i w:val="0"/>
          <w:iCs/>
          <w:color w:val="001EBA"/>
          <w:lang w:val="el-GR"/>
        </w:rPr>
        <w:t xml:space="preserve"> </w:t>
      </w:r>
    </w:p>
    <w:p w14:paraId="738EC26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Ειδικά ως προς την παροχή υπηρεσιών θεματοφυλακής σε ΟΣΕΚΑ του ν. 4099/2012, η Τράπεζα έχει υιοθετήσει και εφαρμόζει Πολιτική Παροχής Υπηρεσιών Θεματοφυλακής ΟΣΕΚΑ σε συμμόρφωση με τις διατάξεις του ν.4099/2012, όπως ισχύει, με τον οποίο ενσωματώθηκε η Οδηγία 2009/65/ΕΚ (</w:t>
      </w:r>
      <w:r w:rsidRPr="00DC1ACE">
        <w:rPr>
          <w:rFonts w:ascii="Averta Std" w:hAnsi="Averta Std" w:cs="Calibri"/>
          <w:sz w:val="24"/>
          <w:szCs w:val="24"/>
          <w:lang w:val="en-US"/>
        </w:rPr>
        <w:t>UCITS</w:t>
      </w:r>
      <w:r w:rsidRPr="00DC1ACE">
        <w:rPr>
          <w:rFonts w:ascii="Averta Std" w:hAnsi="Averta Std" w:cs="Calibri"/>
          <w:sz w:val="24"/>
          <w:szCs w:val="24"/>
        </w:rPr>
        <w:t xml:space="preserve">) στο ελληνικό δίκαιο αλλά και του κατ’ εξουσιοδότηση Κανονισμού (ΕΕ) 2016/438 για την συμπλήρωση της Οδηγίας 2009/65/ΕΚ, με σκοπό να διασφαλίσει την προστασία των ΟΣΕΚΑ που τίθενται, δυνάμει σχετικής σύμβασης, υπό τη θεματοφυλακή της και των δικαιωμάτων των μεριδιούχων/μετόχων τους. Η εν λόγω Πολιτική ενσωματώνεται στην παρούσα Πολιτική Φύλαξης Περιουσιακών Στοιχείων Πελατών τη; Τράπεζας. </w:t>
      </w:r>
    </w:p>
    <w:p w14:paraId="65BCB354" w14:textId="77777777" w:rsidR="00AE441D" w:rsidRPr="00DC1ACE" w:rsidRDefault="00AE441D" w:rsidP="002E118F">
      <w:pPr>
        <w:pStyle w:val="Heading2"/>
        <w:rPr>
          <w:rStyle w:val="IntenseEmphasis"/>
          <w:i w:val="0"/>
          <w:iCs w:val="0"/>
          <w:color w:val="1F3864" w:themeColor="accent1" w:themeShade="80"/>
        </w:rPr>
      </w:pPr>
    </w:p>
    <w:p w14:paraId="46C5BDE4" w14:textId="35C1A50C" w:rsidR="00626A05" w:rsidRPr="002E118F" w:rsidRDefault="00626A05" w:rsidP="002E118F">
      <w:pPr>
        <w:pStyle w:val="Heading2"/>
        <w:rPr>
          <w:rStyle w:val="IntenseEmphasis"/>
          <w:i w:val="0"/>
          <w:iCs w:val="0"/>
          <w:color w:val="001EBA"/>
        </w:rPr>
      </w:pPr>
      <w:bookmarkStart w:id="51" w:name="_Toc224656103"/>
      <w:r w:rsidRPr="002E118F">
        <w:rPr>
          <w:rStyle w:val="IntenseEmphasis"/>
          <w:i w:val="0"/>
          <w:iCs w:val="0"/>
          <w:color w:val="001EBA"/>
        </w:rPr>
        <w:t>9.2 Κατάθεση χρηματοπιστωτικών μέσων σε τρίτους</w:t>
      </w:r>
      <w:bookmarkEnd w:id="51"/>
      <w:r w:rsidRPr="002E118F">
        <w:rPr>
          <w:rStyle w:val="IntenseEmphasis"/>
          <w:i w:val="0"/>
          <w:iCs w:val="0"/>
          <w:color w:val="001EBA"/>
        </w:rPr>
        <w:t xml:space="preserve"> </w:t>
      </w:r>
    </w:p>
    <w:p w14:paraId="2B12BC0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μπορεί να καταθέτει χρηματοπιστωτικά μέσα, τα οποία κατέχει για λογαριασμό σας, σε λογαριασμό ή λογαριασμούς που έχουν ανοιχτεί σε τρίτο (υποθεματοφύλακα), υπό τις ακόλουθες προϋποθέσεις:</w:t>
      </w:r>
    </w:p>
    <w:p w14:paraId="08C531F7" w14:textId="77777777" w:rsidR="00626A05" w:rsidRPr="00DC1ACE" w:rsidRDefault="00626A05" w:rsidP="00626A05">
      <w:pPr>
        <w:spacing w:after="0" w:line="240" w:lineRule="auto"/>
        <w:jc w:val="both"/>
        <w:rPr>
          <w:rFonts w:ascii="Averta Std" w:hAnsi="Averta Std" w:cs="Calibri"/>
          <w:sz w:val="24"/>
          <w:szCs w:val="24"/>
        </w:rPr>
      </w:pPr>
    </w:p>
    <w:p w14:paraId="101A9225" w14:textId="77777777" w:rsidR="00626A05" w:rsidRPr="00DC1ACE" w:rsidRDefault="00626A05" w:rsidP="00626A05">
      <w:pPr>
        <w:pStyle w:val="ListParagraph"/>
        <w:numPr>
          <w:ilvl w:val="0"/>
          <w:numId w:val="31"/>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Ο τρίτος πρέπει να είναι εγκατεστημένος και η φύλαξη των χρηματοπιστωτικών μέσων γίνεται μόνον σε δικαιοδοσία, στην οποία </w:t>
      </w:r>
      <w:r w:rsidRPr="00DC1ACE">
        <w:rPr>
          <w:rFonts w:ascii="Averta Std" w:hAnsi="Averta Std" w:cs="Calibri"/>
          <w:sz w:val="24"/>
          <w:szCs w:val="24"/>
        </w:rPr>
        <w:lastRenderedPageBreak/>
        <w:t>η φύλαξη χρηματοπιστωτικών μέσων για λογαριασμό άλλου προσώπου και ο ίδιος ο εν λόγω τρίτος υπόκεινται σε ειδικές ρυθμίσεις και εποπτεία.</w:t>
      </w:r>
    </w:p>
    <w:p w14:paraId="66655EDE" w14:textId="77777777" w:rsidR="00626A05" w:rsidRPr="00DC1ACE" w:rsidRDefault="00626A05" w:rsidP="00626A05">
      <w:pPr>
        <w:pStyle w:val="ListParagraph"/>
        <w:numPr>
          <w:ilvl w:val="0"/>
          <w:numId w:val="31"/>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Σε περίπτωση τρίτου εγκατεστημένου σε τρίτη χώρα, η οποία δεν ρυθμίζει κανονιστικά την κατοχή και φύλαξη χρηματοπιστωτικών μέσων για λογαριασμό άλλου προσώπου, η Τράπεζα δεν καταθέτει χρηματοπιστωτικά μέσα που κατέχει για λογαριασμό πελατών, εκτός αν συντρέχει μια από τις ακόλουθες προϋποθέσεις:</w:t>
      </w:r>
    </w:p>
    <w:p w14:paraId="59F56B26"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371C7E5A" w14:textId="77777777" w:rsidR="00626A05" w:rsidRPr="00DC1ACE" w:rsidRDefault="00626A05" w:rsidP="00626A05">
      <w:pPr>
        <w:tabs>
          <w:tab w:val="left" w:pos="709"/>
          <w:tab w:val="left" w:pos="1134"/>
        </w:tabs>
        <w:spacing w:after="0" w:line="240" w:lineRule="auto"/>
        <w:ind w:left="1134" w:hanging="1134"/>
        <w:jc w:val="both"/>
        <w:rPr>
          <w:rFonts w:ascii="Averta Std" w:hAnsi="Averta Std" w:cs="Calibri"/>
          <w:sz w:val="24"/>
          <w:szCs w:val="24"/>
        </w:rPr>
      </w:pPr>
      <w:r w:rsidRPr="00DC1ACE">
        <w:rPr>
          <w:rFonts w:ascii="Averta Std" w:hAnsi="Averta Std" w:cs="Calibri"/>
          <w:sz w:val="24"/>
          <w:szCs w:val="24"/>
        </w:rPr>
        <w:tab/>
        <w:t>(α)</w:t>
      </w:r>
      <w:r w:rsidRPr="00DC1ACE">
        <w:rPr>
          <w:rFonts w:ascii="Averta Std" w:hAnsi="Averta Std" w:cs="Calibri"/>
          <w:sz w:val="24"/>
          <w:szCs w:val="24"/>
        </w:rPr>
        <w:tab/>
        <w:t>Η φύση των χρηματοπιστωτικών μέσων ή των επενδυτικών υπηρεσιών που συνδέονται με αυτά, απαιτεί την κατάθεσή τους σε τρίτο εγκατεστημένο σε αυτή την τρίτη χώρα.</w:t>
      </w:r>
    </w:p>
    <w:p w14:paraId="5B280B99" w14:textId="77777777" w:rsidR="00626A05" w:rsidRPr="00DC1ACE" w:rsidRDefault="00626A05" w:rsidP="00626A05">
      <w:pPr>
        <w:tabs>
          <w:tab w:val="left" w:pos="709"/>
          <w:tab w:val="left" w:pos="1134"/>
        </w:tabs>
        <w:spacing w:after="0" w:line="240" w:lineRule="auto"/>
        <w:ind w:left="1134" w:hanging="1134"/>
        <w:jc w:val="both"/>
        <w:rPr>
          <w:rFonts w:ascii="Averta Std" w:hAnsi="Averta Std" w:cs="Calibri"/>
          <w:sz w:val="24"/>
          <w:szCs w:val="24"/>
        </w:rPr>
      </w:pPr>
      <w:r w:rsidRPr="00DC1ACE">
        <w:rPr>
          <w:rFonts w:ascii="Averta Std" w:hAnsi="Averta Std" w:cs="Calibri"/>
          <w:sz w:val="24"/>
          <w:szCs w:val="24"/>
        </w:rPr>
        <w:tab/>
        <w:t>(β)</w:t>
      </w:r>
      <w:r w:rsidRPr="00DC1ACE">
        <w:rPr>
          <w:rFonts w:ascii="Averta Std" w:hAnsi="Averta Std" w:cs="Calibri"/>
          <w:sz w:val="24"/>
          <w:szCs w:val="24"/>
        </w:rPr>
        <w:tab/>
        <w:t>Τα χρηματοπιστωτικά μέσα κατέχονται για λογαριασμό Επαγγελματία Πελάτη και ο Πελάτης έχει ζητήσει εγγράφως από την Τράπεζα να τα καταθέσει σε τρίτο εγκατεστημένο σε αυτή την τρίτη χώρα.</w:t>
      </w:r>
    </w:p>
    <w:p w14:paraId="2A51E2AC" w14:textId="77777777" w:rsidR="00626A05" w:rsidRPr="00DC1ACE" w:rsidRDefault="00626A05" w:rsidP="00626A05">
      <w:pPr>
        <w:spacing w:after="0" w:line="240" w:lineRule="auto"/>
        <w:jc w:val="both"/>
        <w:rPr>
          <w:rFonts w:ascii="Averta Std" w:hAnsi="Averta Std" w:cs="Calibri"/>
          <w:sz w:val="24"/>
          <w:szCs w:val="24"/>
        </w:rPr>
      </w:pPr>
    </w:p>
    <w:p w14:paraId="22719E27"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Οι ως άνω απαιτήσεις ισχύουν επίσης όταν ο τρίτος έχει αναθέσει σε άλλον τρίτο οποιοδήποτε από τα καθήκοντά του, όσον αφορά την κατοχή και φύλαξη των χρηματοπιστωτικών μέσων.</w:t>
      </w:r>
    </w:p>
    <w:p w14:paraId="7BCD0473" w14:textId="77777777" w:rsidR="00626A05" w:rsidRPr="00DC1ACE" w:rsidRDefault="00626A05" w:rsidP="00626A05">
      <w:pPr>
        <w:spacing w:after="0" w:line="240" w:lineRule="auto"/>
        <w:jc w:val="both"/>
        <w:rPr>
          <w:rFonts w:ascii="Averta Std" w:hAnsi="Averta Std" w:cs="Calibri"/>
          <w:sz w:val="24"/>
          <w:szCs w:val="24"/>
        </w:rPr>
      </w:pPr>
    </w:p>
    <w:p w14:paraId="0330982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Οι τρίτοι υπο-θεματοφύλακες παρακολουθούνται και αξιολογούνται τακτικά.</w:t>
      </w:r>
    </w:p>
    <w:p w14:paraId="7A49EB0E" w14:textId="77777777" w:rsidR="00626A05" w:rsidRPr="00DC1ACE" w:rsidRDefault="00626A05" w:rsidP="00626A05">
      <w:pPr>
        <w:spacing w:after="0" w:line="240" w:lineRule="auto"/>
        <w:jc w:val="both"/>
        <w:rPr>
          <w:rFonts w:ascii="Averta Std" w:hAnsi="Averta Std" w:cs="Calibri"/>
          <w:sz w:val="24"/>
          <w:szCs w:val="24"/>
        </w:rPr>
      </w:pPr>
    </w:p>
    <w:p w14:paraId="00CB5E98" w14:textId="55F287A2" w:rsidR="00626A05" w:rsidRPr="00DC1ACE" w:rsidRDefault="00626A05" w:rsidP="002E118F">
      <w:pPr>
        <w:pStyle w:val="Heading2"/>
      </w:pPr>
      <w:bookmarkStart w:id="52" w:name="_Toc224656104"/>
      <w:r w:rsidRPr="00981BE3">
        <w:rPr>
          <w:rStyle w:val="IntenseEmphasis"/>
          <w:i w:val="0"/>
          <w:iCs w:val="0"/>
          <w:color w:val="001EBA"/>
        </w:rPr>
        <w:t>9.3</w:t>
      </w:r>
      <w:r w:rsidRPr="00DC1ACE">
        <w:rPr>
          <w:rStyle w:val="IntenseEmphasis"/>
          <w:i w:val="0"/>
          <w:iCs w:val="0"/>
          <w:color w:val="1F3864" w:themeColor="accent1" w:themeShade="80"/>
        </w:rPr>
        <w:t xml:space="preserve"> </w:t>
      </w:r>
      <w:r w:rsidRPr="00981BE3">
        <w:rPr>
          <w:rStyle w:val="IntenseEmphasis"/>
          <w:i w:val="0"/>
          <w:iCs w:val="0"/>
          <w:color w:val="001EBA"/>
        </w:rPr>
        <w:t>Κατάθ</w:t>
      </w:r>
      <w:r w:rsidRPr="00981BE3">
        <w:rPr>
          <w:rStyle w:val="IntenseEmphasis"/>
          <w:i w:val="0"/>
          <w:color w:val="001EBA"/>
        </w:rPr>
        <w:t>εση κεφαλαίων Πελατών</w:t>
      </w:r>
      <w:bookmarkEnd w:id="52"/>
    </w:p>
    <w:p w14:paraId="14F8A3F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Τα κεφάλαιά σας, καταρχήν, κατατίθενται σε τραπεζικούς λογαριασμούς που έχουν υποδειχθεί από εσάς και τηρούνται στην Τράπεζα. Η εν λόγω τραπεζική σχέση δεν διέπεται από την Οδηγία 2014/65/ΕΕ (</w:t>
      </w:r>
      <w:r w:rsidRPr="00DC1ACE">
        <w:rPr>
          <w:rFonts w:ascii="Averta Std" w:hAnsi="Averta Std" w:cs="Calibri"/>
          <w:sz w:val="24"/>
          <w:szCs w:val="24"/>
          <w:lang w:val="en-US"/>
        </w:rPr>
        <w:t>MiFID</w:t>
      </w:r>
      <w:r w:rsidRPr="00DC1ACE">
        <w:rPr>
          <w:rFonts w:ascii="Averta Std" w:hAnsi="Averta Std" w:cs="Calibri"/>
          <w:sz w:val="24"/>
          <w:szCs w:val="24"/>
        </w:rPr>
        <w:t xml:space="preserve"> </w:t>
      </w:r>
      <w:r w:rsidRPr="00DC1ACE">
        <w:rPr>
          <w:rFonts w:ascii="Averta Std" w:hAnsi="Averta Std" w:cs="Calibri"/>
          <w:sz w:val="24"/>
          <w:szCs w:val="24"/>
          <w:lang w:val="en-US"/>
        </w:rPr>
        <w:t>II</w:t>
      </w:r>
      <w:r w:rsidRPr="00DC1ACE">
        <w:rPr>
          <w:rFonts w:ascii="Averta Std" w:hAnsi="Averta Std" w:cs="Calibri"/>
          <w:sz w:val="24"/>
          <w:szCs w:val="24"/>
        </w:rPr>
        <w:t>) και την Πολιτική Φύλαξης περιουσιακών Στοιχείων της Τράπεζας.</w:t>
      </w:r>
    </w:p>
    <w:p w14:paraId="21B818A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Ωστόσο στο πλαίσιο υποθεματοφυλακής  κεφάλαιά σας δύνανται να κατέχονται και από τρίτα πιστωτικά ιδρύματα ή επιχειρήσεις επενδύσεων.</w:t>
      </w:r>
    </w:p>
    <w:p w14:paraId="2E966153" w14:textId="77777777" w:rsidR="00626A05" w:rsidRPr="00DC1ACE" w:rsidRDefault="00626A05" w:rsidP="00626A05">
      <w:pPr>
        <w:spacing w:after="0" w:line="240" w:lineRule="auto"/>
        <w:jc w:val="both"/>
        <w:rPr>
          <w:rFonts w:ascii="Averta Std" w:hAnsi="Averta Std" w:cs="Calibri"/>
          <w:sz w:val="24"/>
          <w:szCs w:val="24"/>
        </w:rPr>
      </w:pPr>
    </w:p>
    <w:p w14:paraId="5A20742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διασφαλίζει τη νομιμότητα του τρίτου ως προς τη δυνατότητα αποδοχής καταθέσεων και την αυτοτέλεια των λογαριασμών κεφαλαίων της που τηρούνται σε τρίτους και φροντίζει ώστε οι καταθέσεις Πελατών της στους τρίτους να διαχωρίζονται από τους λογαριασµούς κεφαλαίων της µε τη χρήση χωριστών λογαριασμών. Σε περίπτωση που τα κεφάλαιά σας είναι κατατεθειμένα σε τραπεζικό λογαριασµό, επ’ ονόµατι της ιδίας, η Τράπεζα διασφαλίζει ώστε να υπάρχει σαφής επισήμανση ότι πρόκειται για κεφάλαια Πελατών της (αυτοτέλεια λογαριασμών), ενδεικτικά με τη θέση ένδειξης ότι πρόκειται για λογαριασµό πελατείας της (</w:t>
      </w:r>
      <w:r w:rsidRPr="00DC1ACE">
        <w:rPr>
          <w:rFonts w:ascii="Averta Std" w:hAnsi="Averta Std" w:cs="Calibri"/>
          <w:sz w:val="24"/>
          <w:szCs w:val="24"/>
          <w:lang w:val="en-US"/>
        </w:rPr>
        <w:t>on</w:t>
      </w:r>
      <w:r w:rsidRPr="00DC1ACE">
        <w:rPr>
          <w:rFonts w:ascii="Averta Std" w:hAnsi="Averta Std" w:cs="Calibri"/>
          <w:sz w:val="24"/>
          <w:szCs w:val="24"/>
        </w:rPr>
        <w:t xml:space="preserve"> </w:t>
      </w:r>
      <w:r w:rsidRPr="00DC1ACE">
        <w:rPr>
          <w:rFonts w:ascii="Averta Std" w:hAnsi="Averta Std" w:cs="Calibri"/>
          <w:sz w:val="24"/>
          <w:szCs w:val="24"/>
          <w:lang w:val="en-US"/>
        </w:rPr>
        <w:t>behalf</w:t>
      </w:r>
      <w:r w:rsidRPr="00DC1ACE">
        <w:rPr>
          <w:rFonts w:ascii="Averta Std" w:hAnsi="Averta Std" w:cs="Calibri"/>
          <w:sz w:val="24"/>
          <w:szCs w:val="24"/>
        </w:rPr>
        <w:t xml:space="preserve"> </w:t>
      </w:r>
      <w:r w:rsidRPr="00DC1ACE">
        <w:rPr>
          <w:rFonts w:ascii="Averta Std" w:hAnsi="Averta Std" w:cs="Calibri"/>
          <w:sz w:val="24"/>
          <w:szCs w:val="24"/>
          <w:lang w:val="en-US"/>
        </w:rPr>
        <w:t>of</w:t>
      </w:r>
      <w:r w:rsidRPr="00DC1ACE">
        <w:rPr>
          <w:rFonts w:ascii="Averta Std" w:hAnsi="Averta Std" w:cs="Calibri"/>
          <w:sz w:val="24"/>
          <w:szCs w:val="24"/>
        </w:rPr>
        <w:t xml:space="preserve"> </w:t>
      </w:r>
      <w:r w:rsidRPr="00DC1ACE">
        <w:rPr>
          <w:rFonts w:ascii="Averta Std" w:hAnsi="Averta Std" w:cs="Calibri"/>
          <w:sz w:val="24"/>
          <w:szCs w:val="24"/>
          <w:lang w:val="en-US"/>
        </w:rPr>
        <w:t>clients</w:t>
      </w:r>
      <w:r w:rsidRPr="00DC1ACE">
        <w:rPr>
          <w:rFonts w:ascii="Averta Std" w:hAnsi="Averta Std" w:cs="Calibri"/>
          <w:sz w:val="24"/>
          <w:szCs w:val="24"/>
        </w:rPr>
        <w:t xml:space="preserve">, </w:t>
      </w:r>
      <w:r w:rsidRPr="00DC1ACE">
        <w:rPr>
          <w:rFonts w:ascii="Averta Std" w:hAnsi="Averta Std" w:cs="Calibri"/>
          <w:sz w:val="24"/>
          <w:szCs w:val="24"/>
          <w:lang w:val="en-US"/>
        </w:rPr>
        <w:t>for</w:t>
      </w:r>
      <w:r w:rsidRPr="00DC1ACE">
        <w:rPr>
          <w:rFonts w:ascii="Averta Std" w:hAnsi="Averta Std" w:cs="Calibri"/>
          <w:sz w:val="24"/>
          <w:szCs w:val="24"/>
        </w:rPr>
        <w:t xml:space="preserve"> </w:t>
      </w:r>
      <w:r w:rsidRPr="00DC1ACE">
        <w:rPr>
          <w:rFonts w:ascii="Averta Std" w:hAnsi="Averta Std" w:cs="Calibri"/>
          <w:sz w:val="24"/>
          <w:szCs w:val="24"/>
          <w:lang w:val="en-US"/>
        </w:rPr>
        <w:t>clients</w:t>
      </w:r>
      <w:r w:rsidRPr="00DC1ACE">
        <w:rPr>
          <w:rFonts w:ascii="Averta Std" w:hAnsi="Averta Std" w:cs="Calibri"/>
          <w:sz w:val="24"/>
          <w:szCs w:val="24"/>
        </w:rPr>
        <w:t xml:space="preserve">, κλπ.). </w:t>
      </w:r>
    </w:p>
    <w:p w14:paraId="2A14A079" w14:textId="77777777" w:rsidR="00626A05" w:rsidRPr="00DC1ACE" w:rsidRDefault="00626A05" w:rsidP="00626A05">
      <w:pPr>
        <w:spacing w:after="0" w:line="240" w:lineRule="auto"/>
        <w:jc w:val="both"/>
        <w:rPr>
          <w:rFonts w:ascii="Averta Std" w:hAnsi="Averta Std" w:cs="Calibri"/>
          <w:sz w:val="24"/>
          <w:szCs w:val="24"/>
        </w:rPr>
      </w:pPr>
    </w:p>
    <w:p w14:paraId="745D08D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Όταν η Τράπεζα καταθέτει κεφάλαιά σας σε τρίτο –με την εξαίρεση κεντρικής τράπεζας- επιδεικνύει την απαιτούμενη επιδεξιότητα, φροντίδα και επιμέλεια κατά την επιλογή, τον διορισμό και τον περιοδικό έλεγχο του πιστωτικού ιδρύματος ή του αμοιβαίου κεφαλαίου διαχείρισης διαθεσίμων όπου τοποθετούνται τα κεφάλαια και των ρυθμίσεων για την κατοχή των εν λόγω κεφαλαίων και λαμβάνει υπόψη την ανάγκη για διαφοροποίηση των εν λόγω κεφαλαίων, ως μέρος της απαιτούμενης επιμέλειάς της. Η Τράπεζα λαμβάνει ιδίως υπόψη την εμπειρογνωμοσύνη και τη φήμη στην αγορά των εν λόγω ιδρυμάτων και αμοιβαίων κεφαλαίων.</w:t>
      </w:r>
    </w:p>
    <w:p w14:paraId="3028F381" w14:textId="77777777" w:rsidR="00626A05" w:rsidRPr="00DC1ACE" w:rsidRDefault="00626A05" w:rsidP="00626A05">
      <w:pPr>
        <w:spacing w:after="0" w:line="240" w:lineRule="auto"/>
        <w:jc w:val="both"/>
        <w:rPr>
          <w:rFonts w:ascii="Averta Std" w:hAnsi="Averta Std" w:cs="Calibri"/>
          <w:sz w:val="24"/>
          <w:szCs w:val="24"/>
        </w:rPr>
      </w:pPr>
    </w:p>
    <w:p w14:paraId="2E1255C9"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διασφαλίζει ότι για την τοποθέτηση των κεφαλαίων σας σε αναγνωρισμένο αμοιβαίο κεφάλαιο διαχείρισης διαθεσίμων έχετε προηγουμένως παράσχει τη ρητή συγκατάθεσή σας και σας ενημερώνει ότι τα κεφάλαια που τοποθετούνται στο εν λόγω αμοιβαίο κεφάλαιο δεν θα κατέχονται σύμφωνα με τις απαιτήσεις για τη διασφάλιση των κεφαλαίων σας, σύμφωνα με τα ανωτέρω. </w:t>
      </w:r>
    </w:p>
    <w:p w14:paraId="7BA04930" w14:textId="77777777" w:rsidR="00AE441D" w:rsidRPr="00DC1ACE" w:rsidRDefault="00AE441D" w:rsidP="002E118F">
      <w:pPr>
        <w:pStyle w:val="Heading2"/>
        <w:rPr>
          <w:rStyle w:val="IntenseEmphasis"/>
          <w:i w:val="0"/>
          <w:iCs w:val="0"/>
          <w:color w:val="1F3864" w:themeColor="accent1" w:themeShade="80"/>
        </w:rPr>
      </w:pPr>
    </w:p>
    <w:p w14:paraId="1EDCB1BD" w14:textId="13388DB0" w:rsidR="00626A05" w:rsidRPr="00981BE3" w:rsidRDefault="00626A05" w:rsidP="002E118F">
      <w:pPr>
        <w:pStyle w:val="Heading2"/>
        <w:rPr>
          <w:rStyle w:val="Heading2Char"/>
          <w:bCs/>
        </w:rPr>
      </w:pPr>
      <w:bookmarkStart w:id="53" w:name="_Toc224656105"/>
      <w:r w:rsidRPr="00981BE3">
        <w:rPr>
          <w:rStyle w:val="IntenseEmphasis"/>
          <w:i w:val="0"/>
          <w:iCs w:val="0"/>
          <w:color w:val="001EBA"/>
        </w:rPr>
        <w:t>9.4. Χ</w:t>
      </w:r>
      <w:r w:rsidRPr="00981BE3">
        <w:rPr>
          <w:rStyle w:val="Heading2Char"/>
          <w:bCs/>
        </w:rPr>
        <w:t>ρησιμοποίηση χρηματοπιστωτικών μέσων Πελατών</w:t>
      </w:r>
      <w:bookmarkEnd w:id="53"/>
      <w:r w:rsidRPr="00981BE3">
        <w:rPr>
          <w:rStyle w:val="Heading2Char"/>
          <w:bCs/>
        </w:rPr>
        <w:t xml:space="preserve"> </w:t>
      </w:r>
    </w:p>
    <w:p w14:paraId="139B6F9D" w14:textId="4F24B5BD" w:rsidR="00626A05" w:rsidRPr="00981BE3" w:rsidRDefault="00626A05" w:rsidP="00626A05">
      <w:pPr>
        <w:pStyle w:val="Heading3"/>
        <w:numPr>
          <w:ilvl w:val="0"/>
          <w:numId w:val="0"/>
        </w:numPr>
        <w:ind w:left="720" w:hanging="720"/>
        <w:rPr>
          <w:rFonts w:ascii="Averta Std" w:hAnsi="Averta Std" w:cs="Calibri"/>
          <w:i w:val="0"/>
          <w:iCs/>
          <w:color w:val="001EBA"/>
          <w:lang w:val="el-GR"/>
        </w:rPr>
      </w:pPr>
      <w:bookmarkStart w:id="54" w:name="_Toc224656106"/>
      <w:r w:rsidRPr="00981BE3">
        <w:rPr>
          <w:rFonts w:ascii="Averta Std" w:hAnsi="Averta Std" w:cs="Calibri"/>
          <w:i w:val="0"/>
          <w:iCs/>
          <w:color w:val="001EBA"/>
          <w:lang w:val="el-GR"/>
        </w:rPr>
        <w:t>9.4.1 Συναλλαγές χρηματοδότησης τίτλων</w:t>
      </w:r>
      <w:bookmarkEnd w:id="54"/>
    </w:p>
    <w:p w14:paraId="4D15863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δεν συνάπτει συμφωνίες για συναλλαγές χρηματοδότησης τίτλων σε σχέση με χρηματοπιστωτικά μέσα που κατέχει για λογαριασμό σας ούτε χρησιμοποιεί με άλλο τρόπο αυτά τα χρηματοπιστωτικά μέσα, για ίδιο λογαριασμό ή για λογαριασμό άλλου Πελάτη, εκτός εάν:</w:t>
      </w:r>
    </w:p>
    <w:p w14:paraId="4DCBD8CE" w14:textId="77777777" w:rsidR="00626A05" w:rsidRPr="00DC1ACE" w:rsidRDefault="00626A05" w:rsidP="00626A05">
      <w:pPr>
        <w:spacing w:after="0" w:line="240" w:lineRule="auto"/>
        <w:jc w:val="both"/>
        <w:rPr>
          <w:rFonts w:ascii="Averta Std" w:hAnsi="Averta Std" w:cs="Calibri"/>
          <w:sz w:val="24"/>
          <w:szCs w:val="24"/>
        </w:rPr>
      </w:pPr>
    </w:p>
    <w:p w14:paraId="2049405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 έχετε ο ίδιος δώσει προηγουμένως τη ρητή συγκατάθεσή σας για τη χρησιμοποίηση των χρηματοπιστωτικών μέσων με συγκεκριμένους όρους, όπως αποδεικνύεται ρητώς και γραπτώς και εκτελείται συναινετικά μέσω υπογραφής ή με ισοδύναμο τρόπο και</w:t>
      </w:r>
    </w:p>
    <w:p w14:paraId="3535F37E" w14:textId="77777777" w:rsidR="00626A05" w:rsidRPr="00DC1ACE" w:rsidRDefault="00626A05" w:rsidP="00626A05">
      <w:pPr>
        <w:spacing w:after="0" w:line="240" w:lineRule="auto"/>
        <w:jc w:val="both"/>
        <w:rPr>
          <w:rFonts w:ascii="Averta Std" w:hAnsi="Averta Std" w:cs="Calibri"/>
          <w:sz w:val="24"/>
          <w:szCs w:val="24"/>
        </w:rPr>
      </w:pPr>
    </w:p>
    <w:p w14:paraId="71CAF0D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β) η χρησιμοποίηση των χρηματοπιστωτικών μέσων σας περιορίζεται στους δεδομένους όρους στους οποίους συγκατατίθεστε.</w:t>
      </w:r>
    </w:p>
    <w:p w14:paraId="1186D15C" w14:textId="77777777" w:rsidR="00626A05" w:rsidRPr="00DC1ACE" w:rsidRDefault="00626A05" w:rsidP="00626A05">
      <w:pPr>
        <w:spacing w:after="0" w:line="240" w:lineRule="auto"/>
        <w:jc w:val="both"/>
        <w:rPr>
          <w:rFonts w:ascii="Averta Std" w:hAnsi="Averta Std" w:cs="Calibri"/>
          <w:sz w:val="24"/>
          <w:szCs w:val="24"/>
        </w:rPr>
      </w:pPr>
    </w:p>
    <w:p w14:paraId="7C1A7B2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ειδικά δε για την περίπτωση χρηματοπιστωτικών μέσων που κατέχονται για λογαριασμό σας σε τηρούμενο από τρίτον συλλογικό λογαριασμό, επιπλέον των ανωτέρω υπό (α) και (β) προϋποθέσεων η Τράπεζα έχει θεσπίσει και εφαρμόζει συστήματα και ελέγχους που διασφαλίζουν ότι χρησιμοποιούνται κατ’ αυτόν τον τρόπο μόνο χρηματοπιστωτικά μέσα που ανήκουν σε Πελάτες που έχουν δώσει την προηγούμενη ρητή συγκατάθεσή τους σύμφωνα με το ανωτέρω στοιχείο υπό (α).</w:t>
      </w:r>
    </w:p>
    <w:p w14:paraId="1EF2907C" w14:textId="77777777" w:rsidR="00626A05" w:rsidRPr="00DC1ACE" w:rsidRDefault="00626A05" w:rsidP="00626A05">
      <w:pPr>
        <w:spacing w:after="0" w:line="240" w:lineRule="auto"/>
        <w:jc w:val="both"/>
        <w:rPr>
          <w:rFonts w:ascii="Averta Std" w:hAnsi="Averta Std" w:cs="Calibri"/>
          <w:sz w:val="24"/>
          <w:szCs w:val="24"/>
        </w:rPr>
      </w:pPr>
    </w:p>
    <w:p w14:paraId="5A9DA350" w14:textId="544A3069" w:rsidR="00626A05" w:rsidRPr="00DC1ACE" w:rsidRDefault="00626A05" w:rsidP="00626A05">
      <w:pPr>
        <w:pStyle w:val="Heading3"/>
        <w:numPr>
          <w:ilvl w:val="0"/>
          <w:numId w:val="0"/>
        </w:numPr>
        <w:ind w:left="720" w:hanging="720"/>
        <w:rPr>
          <w:rFonts w:ascii="Averta Std" w:hAnsi="Averta Std" w:cs="Calibri"/>
          <w:i w:val="0"/>
          <w:iCs/>
          <w:lang w:val="el-GR"/>
        </w:rPr>
      </w:pPr>
      <w:bookmarkStart w:id="55" w:name="_Toc224656107"/>
      <w:r w:rsidRPr="00981BE3">
        <w:rPr>
          <w:rFonts w:ascii="Averta Std" w:hAnsi="Averta Std" w:cs="Calibri"/>
          <w:i w:val="0"/>
          <w:iCs/>
          <w:color w:val="001EBA"/>
          <w:lang w:val="el-GR"/>
        </w:rPr>
        <w:t>9.4.2 Αποτροπή μη εξουσιοδοτημένης χρήσης</w:t>
      </w:r>
      <w:bookmarkEnd w:id="55"/>
      <w:r w:rsidRPr="00981BE3">
        <w:rPr>
          <w:rFonts w:ascii="Averta Std" w:hAnsi="Averta Std" w:cs="Calibri"/>
          <w:i w:val="0"/>
          <w:iCs/>
          <w:color w:val="001EBA"/>
          <w:lang w:val="el-GR"/>
        </w:rPr>
        <w:t xml:space="preserve"> </w:t>
      </w:r>
    </w:p>
    <w:p w14:paraId="6C8F0BB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λαμβάνει τα κατάλληλα μέτρα για την αποτροπή μη εξουσιοδοτημένης χρήσης χρηματοπιστωτικών μέσων σας για ίδιο </w:t>
      </w:r>
      <w:r w:rsidRPr="00DC1ACE">
        <w:rPr>
          <w:rFonts w:ascii="Averta Std" w:hAnsi="Averta Std" w:cs="Calibri"/>
          <w:sz w:val="24"/>
          <w:szCs w:val="24"/>
        </w:rPr>
        <w:lastRenderedPageBreak/>
        <w:t>λογαριασμό ή για λογαριασμό άλλου Πελάτη της ή οποιουδήποτε άλλου προσώπου, όπως:</w:t>
      </w:r>
    </w:p>
    <w:p w14:paraId="46C1CC57" w14:textId="77777777" w:rsidR="00626A05" w:rsidRPr="00DC1ACE" w:rsidRDefault="00626A05" w:rsidP="00626A05">
      <w:pPr>
        <w:spacing w:after="0" w:line="240" w:lineRule="auto"/>
        <w:jc w:val="both"/>
        <w:rPr>
          <w:rFonts w:ascii="Averta Std" w:hAnsi="Averta Std" w:cs="Calibri"/>
          <w:sz w:val="24"/>
          <w:szCs w:val="24"/>
        </w:rPr>
      </w:pPr>
    </w:p>
    <w:p w14:paraId="13C9037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 η σύναψη συμφωνιών με Πελάτες σχετικά με τα μέτρα που πρέπει να ληφθούν σε περίπτωση που ο Πελάτης δεν έχει αρκετή πρόβλεψη στον λογαριασμό του κατά την ημερομηνία διακανονισμού, όπως δανεισμός των αντίστοιχων τίτλων για λογαριασμό του Πελάτη ή αναστροφή της θέσης·</w:t>
      </w:r>
    </w:p>
    <w:p w14:paraId="2197C31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β) η συνεπής παρακολούθηση της προβλεπόμενης ικανότητάς της να παραδώσει κατά την ημερομηνία διακανονισμού και η εφαρμογή διορθωτικών μέτρων σε περίπτωση που αυτό δεν μπορεί να γίνει· και</w:t>
      </w:r>
    </w:p>
    <w:p w14:paraId="56249D7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γ) η συνεπής παρακολούθηση και έγκαιρη απαίτηση των μη παραδοθέντων  τίτλων που εκκρεμούν κατά την ημερομηνία διακανονισμού και μετά.</w:t>
      </w:r>
    </w:p>
    <w:p w14:paraId="55BA33C6" w14:textId="77777777" w:rsidR="00626A05" w:rsidRPr="00DC1ACE" w:rsidRDefault="00626A05" w:rsidP="00626A05">
      <w:pPr>
        <w:spacing w:after="0" w:line="240" w:lineRule="auto"/>
        <w:jc w:val="both"/>
        <w:rPr>
          <w:rFonts w:ascii="Averta Std" w:hAnsi="Averta Std" w:cs="Calibri"/>
          <w:sz w:val="24"/>
          <w:szCs w:val="24"/>
        </w:rPr>
      </w:pPr>
    </w:p>
    <w:p w14:paraId="636126B1" w14:textId="3D300ED3" w:rsidR="00626A05" w:rsidRPr="00DC1ACE" w:rsidRDefault="00626A05" w:rsidP="00626A05">
      <w:pPr>
        <w:pStyle w:val="Heading3"/>
        <w:numPr>
          <w:ilvl w:val="0"/>
          <w:numId w:val="0"/>
        </w:numPr>
        <w:ind w:left="720" w:hanging="720"/>
        <w:rPr>
          <w:rFonts w:ascii="Averta Std" w:hAnsi="Averta Std" w:cs="Calibri"/>
          <w:i w:val="0"/>
          <w:iCs/>
          <w:lang w:val="el-GR"/>
        </w:rPr>
      </w:pPr>
      <w:bookmarkStart w:id="56" w:name="_Toc224656108"/>
      <w:r w:rsidRPr="00981BE3">
        <w:rPr>
          <w:rFonts w:ascii="Averta Std" w:hAnsi="Averta Std" w:cs="Calibri"/>
          <w:i w:val="0"/>
          <w:iCs/>
          <w:color w:val="001EBA"/>
          <w:lang w:val="el-GR"/>
        </w:rPr>
        <w:t>9.4.3 Δανεισμός τίτλων</w:t>
      </w:r>
      <w:bookmarkEnd w:id="56"/>
    </w:p>
    <w:p w14:paraId="2116467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διαθέτει ειδικές ρυθμίσεις για όλους τους Πελάτες για να διασφαλίζεται ότι ο δανειολήπτης των χρηματοπιστωτικών μέσων του Πελάτη παρέχει την κατάλληλη ασφάλεια και ότι παρακολουθεί και αξιολογεί τη συνεχιζόμενη καταλληλότητα της εν λόγω ασφάλειας και λαμβάνει τα απαραίτητα μέτρα για να διατηρηθεί το υπόλοιπο με την αξία των μέσων των Πελατών.</w:t>
      </w:r>
    </w:p>
    <w:p w14:paraId="07F9168F" w14:textId="77777777" w:rsidR="00626A05" w:rsidRPr="00DC1ACE" w:rsidRDefault="00626A05" w:rsidP="00626A05">
      <w:pPr>
        <w:spacing w:after="0" w:line="240" w:lineRule="auto"/>
        <w:jc w:val="both"/>
        <w:rPr>
          <w:rFonts w:ascii="Averta Std" w:hAnsi="Averta Std" w:cs="Calibri"/>
          <w:sz w:val="24"/>
          <w:szCs w:val="24"/>
        </w:rPr>
      </w:pPr>
    </w:p>
    <w:p w14:paraId="508FC99B" w14:textId="2A93FB60" w:rsidR="00626A05" w:rsidRPr="00981BE3" w:rsidRDefault="00626A05" w:rsidP="00626A05">
      <w:pPr>
        <w:pStyle w:val="Heading3"/>
        <w:numPr>
          <w:ilvl w:val="0"/>
          <w:numId w:val="0"/>
        </w:numPr>
        <w:ind w:left="720" w:hanging="720"/>
        <w:rPr>
          <w:rFonts w:ascii="Averta Std" w:hAnsi="Averta Std" w:cs="Calibri"/>
          <w:i w:val="0"/>
          <w:iCs/>
          <w:color w:val="001EBA"/>
          <w:lang w:val="el-GR"/>
        </w:rPr>
      </w:pPr>
      <w:bookmarkStart w:id="57" w:name="_Toc224656109"/>
      <w:r w:rsidRPr="00981BE3">
        <w:rPr>
          <w:rFonts w:ascii="Averta Std" w:hAnsi="Averta Std" w:cs="Calibri"/>
          <w:i w:val="0"/>
          <w:iCs/>
          <w:color w:val="001EBA"/>
          <w:lang w:val="el-GR"/>
        </w:rPr>
        <w:t>9.4.4 Συμφωνίες παροχής χρηματοοικονομικής ασφάλειας</w:t>
      </w:r>
      <w:bookmarkEnd w:id="57"/>
      <w:r w:rsidRPr="00981BE3">
        <w:rPr>
          <w:rFonts w:ascii="Averta Std" w:hAnsi="Averta Std" w:cs="Calibri"/>
          <w:i w:val="0"/>
          <w:iCs/>
          <w:color w:val="001EBA"/>
          <w:lang w:val="el-GR"/>
        </w:rPr>
        <w:t xml:space="preserve"> </w:t>
      </w:r>
    </w:p>
    <w:p w14:paraId="30B7A0C1" w14:textId="0A1F56F6" w:rsidR="00626A05" w:rsidRPr="00981BE3" w:rsidRDefault="00626A05" w:rsidP="00626A05">
      <w:pPr>
        <w:pStyle w:val="Heading4"/>
        <w:numPr>
          <w:ilvl w:val="0"/>
          <w:numId w:val="0"/>
        </w:numPr>
        <w:ind w:left="864" w:hanging="864"/>
        <w:rPr>
          <w:rFonts w:ascii="Averta Std" w:hAnsi="Averta Std" w:cs="Calibri"/>
          <w:i w:val="0"/>
          <w:color w:val="001EBA"/>
          <w:szCs w:val="24"/>
        </w:rPr>
      </w:pPr>
      <w:r w:rsidRPr="00981BE3">
        <w:rPr>
          <w:rFonts w:ascii="Averta Std" w:hAnsi="Averta Std" w:cs="Calibri"/>
          <w:i w:val="0"/>
          <w:color w:val="001EBA"/>
          <w:szCs w:val="24"/>
        </w:rPr>
        <w:t xml:space="preserve">9.4.4.1 Ιδιώτες Πελάτες </w:t>
      </w:r>
    </w:p>
    <w:p w14:paraId="0F9EE0B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δεν συνάπτει συμφωνίες παροχής χρηματοοικονομικής ασφάλειας με μεταβίβαση τίτλου με Ιδιώτες Πελάτες με σκοπό την κάλυψη παρουσών ή μελλοντικών, υφιστάμενων, εξαρτώμενων από αβέβαια περιστατικά ή αναμενόμενων υποχρεώσεων Πελατών.</w:t>
      </w:r>
    </w:p>
    <w:p w14:paraId="5D1F5C5D" w14:textId="77777777" w:rsidR="00626A05" w:rsidRPr="00DC1ACE" w:rsidRDefault="00626A05" w:rsidP="00626A05">
      <w:pPr>
        <w:spacing w:after="0" w:line="240" w:lineRule="auto"/>
        <w:jc w:val="both"/>
        <w:rPr>
          <w:rFonts w:ascii="Averta Std" w:hAnsi="Averta Std" w:cs="Calibri"/>
          <w:sz w:val="24"/>
          <w:szCs w:val="24"/>
        </w:rPr>
      </w:pPr>
    </w:p>
    <w:p w14:paraId="1727491C" w14:textId="6F57E0F9" w:rsidR="00626A05" w:rsidRPr="00981BE3" w:rsidRDefault="00626A05" w:rsidP="00626A05">
      <w:pPr>
        <w:pStyle w:val="Heading4"/>
        <w:numPr>
          <w:ilvl w:val="0"/>
          <w:numId w:val="0"/>
        </w:numPr>
        <w:ind w:left="864" w:hanging="864"/>
        <w:rPr>
          <w:rFonts w:ascii="Averta Std" w:hAnsi="Averta Std" w:cs="Calibri"/>
          <w:i w:val="0"/>
          <w:iCs w:val="0"/>
          <w:color w:val="001EBA"/>
          <w:szCs w:val="24"/>
        </w:rPr>
      </w:pPr>
      <w:r w:rsidRPr="00981BE3">
        <w:rPr>
          <w:rFonts w:ascii="Averta Std" w:hAnsi="Averta Std" w:cs="Calibri"/>
          <w:i w:val="0"/>
          <w:iCs w:val="0"/>
          <w:color w:val="001EBA"/>
          <w:szCs w:val="24"/>
        </w:rPr>
        <w:t xml:space="preserve">9.4.4.2 Επαγγελματίες Πελάτες </w:t>
      </w:r>
    </w:p>
    <w:p w14:paraId="592C6B2C"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εξετάζει και αξιολογεί τη χρήση συμφωνιών παροχής χρηματοοικονομικής ασφάλειας με μεταβίβαση τίτλου στο πλαίσιο της σχέσης μεταξύ της υποχρέωσης του Πελάτη προς την Τράπεζα και των περιουσιακών στοιχείων του Πελάτη που υπόκεινται σε συμφωνίες παροχής ασφάλειας με μεταβίβαση τίτλου από την Τράπεζα. Κατά την εξέταση, και την τεκμηρίωση, της καταλληλότητας της χρήσης των συμφωνιών παροχής ασφάλειας με μεταβίβαση τίτλου, η Τράπεζα λαμβάνει υπόψη όλους τους παρακάτω παράγοντες:</w:t>
      </w:r>
    </w:p>
    <w:p w14:paraId="18185313" w14:textId="77777777" w:rsidR="00626A05" w:rsidRPr="00DC1ACE" w:rsidRDefault="00626A05" w:rsidP="00626A05">
      <w:pPr>
        <w:spacing w:after="0" w:line="240" w:lineRule="auto"/>
        <w:jc w:val="both"/>
        <w:rPr>
          <w:rFonts w:ascii="Averta Std" w:hAnsi="Averta Std" w:cs="Calibri"/>
          <w:sz w:val="24"/>
          <w:szCs w:val="24"/>
        </w:rPr>
      </w:pPr>
    </w:p>
    <w:p w14:paraId="7837BC71" w14:textId="15EE441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α) κατά πόσον υπάρχει μόνο μια πολύ αδύναμη σχέση μεταξύ της υποχρέωσης του Πελάτη προς την </w:t>
      </w:r>
      <w:bookmarkStart w:id="58" w:name="_Hlk77003141"/>
      <w:r w:rsidRPr="00DC1ACE">
        <w:rPr>
          <w:rFonts w:ascii="Averta Std" w:hAnsi="Averta Std" w:cs="Calibri"/>
          <w:sz w:val="24"/>
          <w:szCs w:val="24"/>
        </w:rPr>
        <w:t>Τράπεζα</w:t>
      </w:r>
      <w:bookmarkEnd w:id="58"/>
      <w:r w:rsidRPr="00DC1ACE">
        <w:rPr>
          <w:rFonts w:ascii="Averta Std" w:hAnsi="Averta Std" w:cs="Calibri"/>
          <w:sz w:val="24"/>
          <w:szCs w:val="24"/>
        </w:rPr>
        <w:t xml:space="preserve"> και της χρήσης των συμφωνιών παροχής ασφάλειας με μεταβίβαση τίτλου, συμπεριλαμβανομένου του κατά πόσον η πιθανότητα ευθύνης του Πελάτη προς την Τράπεζα είναι μικρή ή αμελητέα</w:t>
      </w:r>
    </w:p>
    <w:p w14:paraId="0D45324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β) κατά πόσον το ύψος των κεφαλαίων ή των χρηματοπιστωτικών μέσων του Πελάτη που υπόκειται σε διμερείς συμφωνίες παροχής ασφάλειας με μεταβίβαση τίτλου υπερβαίνει κατά πολύ την υποχρέωση του Πελάτη, ή είναι ακόμη και απεριόριστο αν ο Πελάτης έχει οποιαδήποτε υποχρέωση προς την Τράπεζα και</w:t>
      </w:r>
    </w:p>
    <w:p w14:paraId="32A60DE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γ) κατά πόσον τα χρηματοπιστωτικά μέσα ή κεφάλαια όλων των Πελατών υπόκεινται σε συμφωνίες παροχής ασφάλειας με μεταβίβαση τίτλου, χωρίς να λαμβάνεται υπόψη ποια υποχρέωση έχει κάθε Πελάτης προς την Τράπεζα. </w:t>
      </w:r>
    </w:p>
    <w:p w14:paraId="276F4CE7" w14:textId="77777777" w:rsidR="00626A05" w:rsidRPr="00DC1ACE" w:rsidRDefault="00626A05" w:rsidP="00626A05">
      <w:pPr>
        <w:spacing w:after="0" w:line="240" w:lineRule="auto"/>
        <w:jc w:val="both"/>
        <w:rPr>
          <w:rFonts w:ascii="Averta Std" w:hAnsi="Averta Std" w:cs="Calibri"/>
          <w:sz w:val="24"/>
          <w:szCs w:val="24"/>
        </w:rPr>
      </w:pPr>
    </w:p>
    <w:p w14:paraId="73E5FD6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Σε κάθε περίπτωση όταν χρησιμοποιούνται συμφωνίες παροχής ασφάλειας με μεταβίβαση τίτλου, η Τράπεζα επισημαίνει σε Επαγγελματίες Πελάτες και Επιλέξιμους Αντισυμβαλλομένους τους κινδύνους που απορρέουν και το αποτέλεσμα οποιασδήποτε συμφωνίας παροχής ασφάλειας με μεταβίβαση τίτλου για τα χρηματοπιστωτικά μέσα και τα κεφάλαια του Πελάτη. </w:t>
      </w:r>
    </w:p>
    <w:p w14:paraId="593831B0" w14:textId="77777777" w:rsidR="00626A05" w:rsidRPr="00DC1ACE" w:rsidRDefault="00626A05" w:rsidP="00626A05">
      <w:pPr>
        <w:spacing w:after="0" w:line="240" w:lineRule="auto"/>
        <w:jc w:val="both"/>
        <w:rPr>
          <w:rFonts w:ascii="Averta Std" w:hAnsi="Averta Std" w:cs="Calibri"/>
          <w:b/>
          <w:bCs/>
          <w:sz w:val="24"/>
          <w:szCs w:val="24"/>
        </w:rPr>
      </w:pPr>
      <w:r w:rsidRPr="00DC1ACE">
        <w:rPr>
          <w:rFonts w:ascii="Averta Std" w:hAnsi="Averta Std" w:cs="Calibri"/>
          <w:sz w:val="24"/>
          <w:szCs w:val="24"/>
        </w:rPr>
        <w:t xml:space="preserve">Επισημαίνεται ότι η Τράπεζα διατηρεί το δικαίωμα να συμφωνεί περιορισμένη </w:t>
      </w:r>
      <w:r w:rsidRPr="00DC1ACE">
        <w:rPr>
          <w:rFonts w:ascii="Averta Std" w:hAnsi="Averta Std" w:cs="Calibri"/>
          <w:bCs/>
          <w:sz w:val="24"/>
          <w:szCs w:val="24"/>
        </w:rPr>
        <w:t xml:space="preserve">πληροφόρηση σχετικά με τη φύλαξη χρηματοπιστωτικών μέσων ή κεφαλαίων Πελατών με τους Επιλέξιμους Αντισυμβαλλόμενους. </w:t>
      </w:r>
      <w:r w:rsidRPr="00DC1ACE">
        <w:rPr>
          <w:rFonts w:ascii="Averta Std" w:hAnsi="Averta Std" w:cs="Calibri"/>
          <w:b/>
          <w:bCs/>
          <w:sz w:val="24"/>
          <w:szCs w:val="24"/>
        </w:rPr>
        <w:t xml:space="preserve"> </w:t>
      </w:r>
    </w:p>
    <w:p w14:paraId="632BD1F7" w14:textId="77777777" w:rsidR="00626A05" w:rsidRPr="00DC1ACE" w:rsidRDefault="00626A05" w:rsidP="00626A05">
      <w:pPr>
        <w:spacing w:after="0" w:line="240" w:lineRule="auto"/>
        <w:jc w:val="both"/>
        <w:rPr>
          <w:rFonts w:ascii="Averta Std" w:hAnsi="Averta Std" w:cs="Calibri"/>
          <w:b/>
          <w:bCs/>
          <w:sz w:val="24"/>
          <w:szCs w:val="24"/>
        </w:rPr>
      </w:pPr>
    </w:p>
    <w:p w14:paraId="2322CA1F" w14:textId="77777777" w:rsidR="00626A05" w:rsidRPr="00981BE3" w:rsidRDefault="00626A05" w:rsidP="00626A05">
      <w:pPr>
        <w:pStyle w:val="Heading1"/>
        <w:rPr>
          <w:rFonts w:ascii="Averta Std" w:hAnsi="Averta Std" w:cs="Calibri"/>
          <w:color w:val="001EBA"/>
        </w:rPr>
      </w:pPr>
      <w:bookmarkStart w:id="59" w:name="_Toc224656110"/>
      <w:r w:rsidRPr="00981BE3">
        <w:rPr>
          <w:rFonts w:ascii="Averta Std" w:hAnsi="Averta Std" w:cs="Calibri"/>
          <w:color w:val="001EBA"/>
        </w:rPr>
        <w:t>ΣΥΣΤΗΜΑ ΑΠΟΖΗΜΙΩΣΗΣ ΠΕΛΑΤΩΝ</w:t>
      </w:r>
      <w:bookmarkEnd w:id="59"/>
      <w:r w:rsidRPr="00981BE3">
        <w:rPr>
          <w:rFonts w:ascii="Averta Std" w:hAnsi="Averta Std" w:cs="Calibri"/>
          <w:color w:val="001EBA"/>
        </w:rPr>
        <w:t xml:space="preserve"> </w:t>
      </w:r>
    </w:p>
    <w:p w14:paraId="02FAE82B" w14:textId="77777777" w:rsidR="00626A05" w:rsidRPr="00DC1ACE" w:rsidRDefault="00626A05" w:rsidP="00626A05">
      <w:pPr>
        <w:pStyle w:val="16number"/>
        <w:numPr>
          <w:ilvl w:val="0"/>
          <w:numId w:val="0"/>
        </w:numPr>
        <w:spacing w:line="240" w:lineRule="auto"/>
        <w:ind w:left="284"/>
        <w:rPr>
          <w:rFonts w:ascii="Averta Std" w:hAnsi="Averta Std" w:cs="Calibri"/>
          <w:b/>
          <w:bCs w:val="0"/>
          <w:sz w:val="24"/>
          <w:szCs w:val="24"/>
          <w:u w:val="single"/>
        </w:rPr>
      </w:pPr>
      <w:r w:rsidRPr="00DC1ACE">
        <w:rPr>
          <w:rFonts w:ascii="Averta Std" w:hAnsi="Averta Std" w:cs="Calibri"/>
          <w:b/>
          <w:bCs w:val="0"/>
          <w:sz w:val="24"/>
          <w:szCs w:val="24"/>
          <w:u w:val="single"/>
        </w:rPr>
        <w:t>Ταμείο Εγγύησης Καταθέσεων και Επενδύσεων</w:t>
      </w:r>
    </w:p>
    <w:p w14:paraId="6EA95F3C"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Οι απαιτήσεις σας που απορρέουν από την παροχή εκ μέρους της Τράπεζας επενδυτικών και παρεπόμενων υπηρεσιών, σε περίπτωση που αυτή αδυνατεί να εκπληρώσει τις υποχρεώσεις της απέναντι σας, καλύπτονται από το Ταμείο Εγγύησης Καταθέσεων και Επενδύσεων (ΤΕΚΕ), του οποίου η Τράπεζα αποτελεί μέλος. </w:t>
      </w:r>
    </w:p>
    <w:p w14:paraId="72B761AE"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p>
    <w:p w14:paraId="002B3BBD"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Το ΤΕΚΕ αποτελεί τον φορέα διαχείρισης του συστήματος εγγύησης των τραπεζικών καταθέσεων και επενδυτικών υπηρεσιών και ταμείο εξυγίανσης πιστωτικών ιδρυμάτων. Είναι νομικό πρόσωπο ιδιωτικού δικαίου, εδρεύει στην Αθήνα, διέπεται από τις διατάξεις του ν. 4370/2016 και εποπτεύεται από τον Υπουργό Οικονομικών. </w:t>
      </w:r>
    </w:p>
    <w:p w14:paraId="159F67F4"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1F63A827"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Σκοποί του ΤΕΚΕ είναι:</w:t>
      </w:r>
    </w:p>
    <w:p w14:paraId="4D369DF7" w14:textId="70B6EC56"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α) η καταβολή αποζημίωσης, δια του Σκέλους Κάλυψης Καταθέσεων (ΣΚΚ), στους καταθέτες των πιστωτικών ιδρυμάτων τα οποία βρίσκονται σε αδυναμία να εκπληρώσουν τις προς αυτούς υποχρεώσεις τους</w:t>
      </w:r>
    </w:p>
    <w:p w14:paraId="4356E8D1" w14:textId="27D70EA0"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β) η καταβολή αποζημίωσης, δια του Σκέλους Κάλυψης Επενδύσεων (ΣΚΕ), στους επενδυτές-πελάτες των πιστωτικών ιδρυμάτων τα οποία βρίσκονται σε αδυναμία να εκπληρώσουν τις προς αυτούς υποχρεώσεις τους</w:t>
      </w:r>
    </w:p>
    <w:p w14:paraId="782E7CD4" w14:textId="6913012E"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γ) η χρηματοδότηση της εξυγίανσης των πιστωτικών ιδρυμάτων, δια του Σκέλους Εξυγίανσης (ΣΕ)</w:t>
      </w:r>
      <w:r w:rsidR="00D955E2" w:rsidRPr="00DC1ACE">
        <w:rPr>
          <w:rFonts w:ascii="Averta Std" w:eastAsia="Times New Roman" w:hAnsi="Averta Std" w:cs="Calibri"/>
          <w:color w:val="000000"/>
          <w:sz w:val="24"/>
          <w:szCs w:val="24"/>
          <w:lang w:eastAsia="el-GR"/>
        </w:rPr>
        <w:t>.</w:t>
      </w:r>
      <w:r w:rsidRPr="00DC1ACE">
        <w:rPr>
          <w:rFonts w:ascii="Averta Std" w:eastAsia="Times New Roman" w:hAnsi="Averta Std" w:cs="Calibri"/>
          <w:color w:val="000000"/>
          <w:sz w:val="24"/>
          <w:szCs w:val="24"/>
          <w:lang w:eastAsia="el-GR"/>
        </w:rPr>
        <w:t xml:space="preserve"> </w:t>
      </w:r>
    </w:p>
    <w:p w14:paraId="2A77C83A"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rta Std" w:eastAsia="Times New Roman" w:hAnsi="Averta Std" w:cs="Calibri"/>
          <w:color w:val="000000"/>
          <w:sz w:val="24"/>
          <w:szCs w:val="24"/>
          <w:lang w:eastAsia="el-GR"/>
        </w:rPr>
      </w:pPr>
    </w:p>
    <w:p w14:paraId="5049329C"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Το ΣΚΚ, το ΣΚΕ και το ΣΕ είναι σαφώς διακριτά μεταξύ τους και αποτελούν αυτοτελή σύνολα περιουσίας, κάθε ένα εκ των οποίων χρησιμοποιείται </w:t>
      </w:r>
      <w:r w:rsidRPr="00DC1ACE">
        <w:rPr>
          <w:rFonts w:ascii="Averta Std" w:eastAsia="Times New Roman" w:hAnsi="Averta Std" w:cs="Calibri"/>
          <w:color w:val="000000"/>
          <w:sz w:val="24"/>
          <w:szCs w:val="24"/>
          <w:lang w:eastAsia="el-GR"/>
        </w:rPr>
        <w:lastRenderedPageBreak/>
        <w:t>αποκλειστικά για την εκπλήρωση των σκοπών τους οποίους εξυπηρετεί σύμφωνα με τις διατάξεις της ισχύουσας νομοθεσίας.</w:t>
      </w:r>
    </w:p>
    <w:p w14:paraId="232766D6"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p>
    <w:p w14:paraId="39A0E341"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Η Τράπεζα συμμετέχει σε όλα τα ανωτέρω αναφερόμενα σκέλη του ΤΕΚΕ. </w:t>
      </w:r>
    </w:p>
    <w:p w14:paraId="6C3B0156"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p>
    <w:p w14:paraId="2EAF4072" w14:textId="77777777" w:rsidR="00626A05" w:rsidRPr="00DC1ACE" w:rsidRDefault="00626A05" w:rsidP="00626A05">
      <w:pPr>
        <w:spacing w:after="0" w:line="240" w:lineRule="auto"/>
        <w:jc w:val="both"/>
        <w:rPr>
          <w:rFonts w:ascii="Averta Std" w:eastAsia="Times New Roman" w:hAnsi="Averta Std" w:cs="Calibri"/>
          <w:i/>
          <w:iCs/>
          <w:color w:val="000000"/>
          <w:sz w:val="24"/>
          <w:szCs w:val="24"/>
          <w:u w:val="single"/>
          <w:lang w:eastAsia="el-GR"/>
        </w:rPr>
      </w:pPr>
      <w:r w:rsidRPr="00DC1ACE">
        <w:rPr>
          <w:rFonts w:ascii="Averta Std" w:eastAsia="Times New Roman" w:hAnsi="Averta Std" w:cs="Calibri"/>
          <w:i/>
          <w:iCs/>
          <w:color w:val="000000"/>
          <w:sz w:val="24"/>
          <w:szCs w:val="24"/>
          <w:u w:val="single"/>
          <w:lang w:eastAsia="el-GR"/>
        </w:rPr>
        <w:t xml:space="preserve">Κάλυψη καταθέσεων </w:t>
      </w:r>
    </w:p>
    <w:p w14:paraId="1448272A" w14:textId="77777777" w:rsidR="00626A05" w:rsidRPr="00DC1ACE" w:rsidRDefault="00626A05" w:rsidP="00626A05">
      <w:pPr>
        <w:pStyle w:val="HTMLPreformatted"/>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Επιλέξιμες προς κάλυψη είναι όλες οι καταθέσεις, πλην των εκείνων που ρητά καταγράφονται στο άρθρο 8 του ν. 4370/2016, οι οποίες δεν καλύπτονται και εξαιρούνται από την εγγύηση και επομένως από την καταβολή αποζημιώσεων από το ΤΕΚΕ. </w:t>
      </w:r>
    </w:p>
    <w:p w14:paraId="2F133041" w14:textId="77777777" w:rsidR="00626A05" w:rsidRPr="00DC1ACE" w:rsidRDefault="00626A05" w:rsidP="00626A05">
      <w:pPr>
        <w:pStyle w:val="HTMLPreformatted"/>
        <w:jc w:val="both"/>
        <w:rPr>
          <w:rFonts w:ascii="Averta Std" w:eastAsia="Times New Roman" w:hAnsi="Averta Std" w:cs="Calibri"/>
          <w:color w:val="000000"/>
          <w:sz w:val="24"/>
          <w:szCs w:val="24"/>
          <w:lang w:eastAsia="el-GR"/>
        </w:rPr>
      </w:pPr>
    </w:p>
    <w:p w14:paraId="0E2EF7B9" w14:textId="77777777" w:rsidR="00626A05" w:rsidRPr="00DC1ACE" w:rsidRDefault="00626A05" w:rsidP="00626A05">
      <w:pPr>
        <w:pStyle w:val="HTMLPreformatted"/>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Το ανώτατο όριο κάλυψης του συνόλου των καταθέσεων κάθε καταθέτη σε πιστωτικό ίδρυμα που καλύπτεται από το ΤΕΚΕ ορίζεται σε εκατό χιλιάδες (100.000) ευρώ. Το όριο αυτό ισχύει για το σύνολο των καταθέσεων που τηρούνται στο ίδιο πιστωτικό ίδρυμα, ανεξάρτητα από τον αριθμό των καταθέσεων, το νόμισμα και τον τόπο κατάθεσης. Κατ’ εξαίρεση προστατεύονται με πρόσθετο όριο τριακοσίων χιλιάδων (300.000) ευρώ καταθέσεις που πληρούν τις προϋποθέσεις του άρθρου 9 του ν. 4370/2016.  </w:t>
      </w:r>
    </w:p>
    <w:p w14:paraId="3AE219F9"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0F0B2DEA"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Σε περίπτωση συνδικαιούχων κοινών λογαριασμών, θεωρείται ότι η κατάθεση ανήκει στους δικαιούχους κατά ίσα μέρη, εκτός αν ορίζεται διαφορετικά σε σχετική σύμβαση. Το τμήμα του λογαριασμού που αναλογεί σε κάθε καταθέτη θεωρείται ξεχωριστή κατάθεση. Για το λόγο αυτό, ο κάθε συνδικαιούχος που συμμετέχει σε καταθετικό λογαριασμό καλύπτεται από το ΤΕΚΕ μέχρι 100.000 ευρώ για το σύνολο των καταθέσεων που διαθέτει στην τράπεζα, εκτός αν συντρέχει περίπτωση πρόσθετης προστασίας.</w:t>
      </w:r>
    </w:p>
    <w:p w14:paraId="3AED3649" w14:textId="77777777" w:rsidR="00626A05" w:rsidRPr="00DC1ACE" w:rsidRDefault="00626A05" w:rsidP="00626A05">
      <w:pPr>
        <w:pStyle w:val="16number"/>
        <w:numPr>
          <w:ilvl w:val="0"/>
          <w:numId w:val="0"/>
        </w:numPr>
        <w:spacing w:line="240" w:lineRule="auto"/>
        <w:ind w:left="284"/>
        <w:rPr>
          <w:rFonts w:ascii="Averta Std" w:hAnsi="Averta Std" w:cs="Calibri"/>
          <w:b/>
          <w:bCs w:val="0"/>
          <w:sz w:val="24"/>
          <w:szCs w:val="24"/>
          <w:u w:val="single"/>
        </w:rPr>
      </w:pPr>
    </w:p>
    <w:p w14:paraId="394864EA" w14:textId="77777777" w:rsidR="00626A05" w:rsidRPr="00DC1ACE" w:rsidRDefault="00626A05" w:rsidP="00626A05">
      <w:pPr>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Η διαδικασία καταβολής αποζημίωσης ενεργοποιείται και το ΤΕΚΕ αποζημιώνει τους καταθέτες εφόσον μια κατάθεση καθίσταται μη διαθέσιμη κατά την ημερομηνία αδυναμίας της τράπεζας. Το ΤΕΚΕ, αμέσως μόλις του κοινοποιηθεί η απόφαση της Τράπεζας της Ελλάδος ή δικαστικής αρχής για την περιέλευση πιστωτικού ιδρύματος σε αδυναμία και τη θέση του σε ειδική εκκαθάριση (ημερομηνία αδυναμίας) καταρτίζει κατάλογο καταθετών με βάση τα στοιχεία που του υποβάλλονται από το πιστωτικό ίδρυμα, και μετά τους συμψηφισμούς, καθιστά διαθέσιμο το ποσό της αποζημίωσης μέσα σε επτά (7) εργάσιμες ημέρες από την απόφαση αυτή. Σε ορισμένες περιπτώσεις είτε παρατείνεται η έναρξη καταβολής αποζημίωσης (π.χ. λογαριασμοί πελατείας), είτε αναβάλλεται η καταβολή για συγκεκριμένους λόγους.</w:t>
      </w:r>
    </w:p>
    <w:p w14:paraId="2954290B" w14:textId="77777777" w:rsidR="00626A05" w:rsidRDefault="00626A05" w:rsidP="00626A05">
      <w:pPr>
        <w:spacing w:after="0" w:line="240" w:lineRule="auto"/>
        <w:jc w:val="both"/>
        <w:rPr>
          <w:rFonts w:ascii="Averta Std" w:eastAsia="Times New Roman" w:hAnsi="Averta Std" w:cs="Calibri"/>
          <w:color w:val="000000"/>
          <w:sz w:val="24"/>
          <w:szCs w:val="24"/>
          <w:lang w:val="en-US" w:eastAsia="el-GR"/>
        </w:rPr>
      </w:pPr>
      <w:r w:rsidRPr="00DC1ACE">
        <w:rPr>
          <w:rFonts w:ascii="Averta Std" w:eastAsia="Times New Roman" w:hAnsi="Averta Std" w:cs="Calibri"/>
          <w:color w:val="000000"/>
          <w:sz w:val="24"/>
          <w:szCs w:val="24"/>
          <w:lang w:eastAsia="el-GR"/>
        </w:rPr>
        <w:t>Επισημαίνεται ότι μετά την πάροδο πέντε (5) ετών από τη λήξη των κατά περίπτωση προθεσμιών για την έναρξη καταβολής των αποζημιώσεων, οι αξιώσεις των καταθετών έναντι του ΤΕΚΕ παραγράφονται.</w:t>
      </w:r>
    </w:p>
    <w:p w14:paraId="45C3408B" w14:textId="77777777" w:rsidR="002E118F" w:rsidRDefault="002E118F" w:rsidP="00626A05">
      <w:pPr>
        <w:spacing w:after="0" w:line="240" w:lineRule="auto"/>
        <w:jc w:val="both"/>
        <w:rPr>
          <w:rFonts w:ascii="Averta Std" w:eastAsia="Times New Roman" w:hAnsi="Averta Std" w:cs="Calibri"/>
          <w:color w:val="000000"/>
          <w:sz w:val="24"/>
          <w:szCs w:val="24"/>
          <w:lang w:val="en-US" w:eastAsia="el-GR"/>
        </w:rPr>
      </w:pPr>
    </w:p>
    <w:p w14:paraId="7A6D56BF" w14:textId="77777777" w:rsidR="002E118F" w:rsidRPr="002E118F" w:rsidRDefault="002E118F" w:rsidP="00626A05">
      <w:pPr>
        <w:spacing w:after="0" w:line="240" w:lineRule="auto"/>
        <w:jc w:val="both"/>
        <w:rPr>
          <w:rFonts w:ascii="Averta Std" w:eastAsia="Times New Roman" w:hAnsi="Averta Std" w:cs="Calibri"/>
          <w:color w:val="000000"/>
          <w:sz w:val="24"/>
          <w:szCs w:val="24"/>
          <w:lang w:val="en-US" w:eastAsia="el-GR"/>
        </w:rPr>
      </w:pPr>
    </w:p>
    <w:p w14:paraId="1CB76224" w14:textId="77777777" w:rsidR="00626A05" w:rsidRPr="00DC1ACE" w:rsidRDefault="00626A05" w:rsidP="00626A05">
      <w:pPr>
        <w:pStyle w:val="16number"/>
        <w:numPr>
          <w:ilvl w:val="0"/>
          <w:numId w:val="0"/>
        </w:numPr>
        <w:spacing w:line="240" w:lineRule="auto"/>
        <w:ind w:left="284" w:hanging="284"/>
        <w:rPr>
          <w:rFonts w:ascii="Averta Std" w:hAnsi="Averta Std" w:cs="Calibri"/>
          <w:b/>
          <w:bCs w:val="0"/>
          <w:sz w:val="24"/>
          <w:szCs w:val="24"/>
          <w:u w:val="single"/>
        </w:rPr>
      </w:pPr>
    </w:p>
    <w:p w14:paraId="423CBC12" w14:textId="77777777" w:rsidR="00626A05" w:rsidRPr="00DC1ACE" w:rsidRDefault="00626A05" w:rsidP="00626A05">
      <w:pPr>
        <w:pStyle w:val="16number"/>
        <w:numPr>
          <w:ilvl w:val="0"/>
          <w:numId w:val="0"/>
        </w:numPr>
        <w:spacing w:line="240" w:lineRule="auto"/>
        <w:ind w:left="284" w:hanging="284"/>
        <w:rPr>
          <w:rFonts w:ascii="Averta Std" w:hAnsi="Averta Std" w:cs="Calibri"/>
          <w:i/>
          <w:iCs/>
          <w:sz w:val="24"/>
          <w:szCs w:val="24"/>
          <w:u w:val="single"/>
        </w:rPr>
      </w:pPr>
      <w:r w:rsidRPr="00DC1ACE">
        <w:rPr>
          <w:rFonts w:ascii="Averta Std" w:hAnsi="Averta Std" w:cs="Calibri"/>
          <w:i/>
          <w:iCs/>
          <w:sz w:val="24"/>
          <w:szCs w:val="24"/>
          <w:u w:val="single"/>
        </w:rPr>
        <w:lastRenderedPageBreak/>
        <w:t xml:space="preserve">Κάλυψη απαιτήσεων από παροχή επενδυτικών υπηρεσιών </w:t>
      </w:r>
    </w:p>
    <w:p w14:paraId="2F07D2D6"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Επιλέξιμες προς κάλυψη είναι όλες οι απαιτήσεις από τις καλυπτόμενες επενδυτικές υπηρεσίες, κατά την έννοια του ν. 4370/2016, πλην εκείνων που ρητά καταγράφονται στο άρθρο 12 του ν. 4370/2016, οι οποίες δεν καλύπτονται και εξαιρούνται από την εγγύηση και επομένως την καταβολή αποζημιώσεων από το ΤΕΚΕ. </w:t>
      </w:r>
    </w:p>
    <w:p w14:paraId="5A301C7B"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rta Std" w:eastAsia="Times New Roman" w:hAnsi="Averta Std" w:cs="Calibri"/>
          <w:color w:val="000000"/>
          <w:sz w:val="24"/>
          <w:szCs w:val="24"/>
          <w:lang w:eastAsia="el-GR"/>
        </w:rPr>
      </w:pPr>
    </w:p>
    <w:p w14:paraId="02C17221"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Το ανώτατο όριο κάλυψης από το ΤΕΚΕ του συνόλου των απαιτήσεων κάθε επενδυτή - πελάτη, οι οποίες προκύπτουν από τις καλυπτόμενες επενδυτικές υπηρεσίες, έναντι συμμετέχοντος στο ΣΚΕ πιστωτικού ιδρύματος ορίζεται σε τριάντα χιλιάδες (30.000) ευρώ. Το όριο αυτό ισχύει για το σύνολο των απαιτήσεων επενδυτή - πελάτη έναντι ορισμένου συμμετέχοντος στο ΣΚΕ πιστωτικού ιδρύματος, ανεξαρτήτως καλυπτόμενων επενδυτικών υπηρεσιών, αριθμού λογαριασμών, νομίσματος και τόπου παροχής της επενδυτικής υπηρεσίας.</w:t>
      </w:r>
    </w:p>
    <w:p w14:paraId="52440E7D"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17ECBB97"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hAnsi="Averta Std" w:cs="Calibri"/>
          <w:color w:val="000000"/>
          <w:sz w:val="24"/>
          <w:szCs w:val="24"/>
        </w:rPr>
      </w:pPr>
      <w:r w:rsidRPr="00DC1ACE">
        <w:rPr>
          <w:rFonts w:ascii="Averta Std" w:hAnsi="Averta Std" w:cs="Calibri"/>
          <w:color w:val="000000"/>
          <w:sz w:val="24"/>
          <w:szCs w:val="24"/>
        </w:rPr>
        <w:t>Σε περιπτώσεις συνδικαιούχων σε επενδυτικό λογαριασμό, το τμήμα της απαίτησης που αναλογεί σε κάθε επενδυτή – πελάτη θεωρείται ως ξεχωριστή απαίτηση και ο κάθε συνδικαιούχος καλύπτεται μέχρι 30.000 ευρώ για το σύνολο των απαιτήσεών του από επενδυτικές υπηρεσίες στην τράπεζα. Για σκοπούς αποζημίωσης, θεωρείται ότι η απαίτηση από κοινό λογαριασμό ανήκει στους δικαιούχους κατά ίσα μέρη, εκτός αν ορίζεται διαφορετικά σε σχετική σύμβαση.</w:t>
      </w:r>
    </w:p>
    <w:p w14:paraId="6FE542BB"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hAnsi="Averta Std" w:cs="Calibri"/>
          <w:sz w:val="24"/>
          <w:szCs w:val="24"/>
        </w:rPr>
      </w:pPr>
    </w:p>
    <w:p w14:paraId="493DE696"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Το ΤΕΚΕ αποζημιώνει τους επενδυτές-πελάτες για απαιτήσεις τους που απορρέουν από καλυπτόμενες επενδυτικές υπηρεσίες, σε περίπτωση κατά την οποία διαπιστώνεται αδυναμία συμμετέχοντος στο Σκέλος Κάλυψης Επενδύσεων του ΤΕΚΕ πιστωτικού ιδρύματος να εκπληρώσει τις ακόλουθες υποχρεώσεις του:</w:t>
      </w:r>
    </w:p>
    <w:p w14:paraId="66C3DCA2"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02F43262" w14:textId="0058E94B"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α) είτε να αποδώσει στους επενδυτές-πελάτες του κεφάλαια που τους οφείλει ή κεφάλαιά τους που βρίσκονται στην κατοχή του, άμεσα ή έμμεσα, στο πλαίσιο της εκ μέρους του παροχής καλυπτόμενων επενδυτικών υπηρεσιών</w:t>
      </w:r>
    </w:p>
    <w:p w14:paraId="6D3D92EB"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β) είτε να παραδώσει στους επενδυτές-πελάτες του χρηματοπιστωτικά μέσα που τους ανήκουν και τα οποία το συμμετέχον στο ΤΕΚΕ πιστωτικό ίδρυμα κατέχει, διαχειρίζεται ή φυλάσσει για λογαριασμό τους. </w:t>
      </w:r>
    </w:p>
    <w:p w14:paraId="6E3A3FDA"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4BB07020"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r w:rsidRPr="00DC1ACE">
        <w:rPr>
          <w:rFonts w:ascii="Averta Std" w:eastAsia="Times New Roman" w:hAnsi="Averta Std" w:cs="Calibri"/>
          <w:color w:val="000000"/>
          <w:sz w:val="24"/>
          <w:szCs w:val="24"/>
          <w:lang w:eastAsia="el-GR"/>
        </w:rPr>
        <w:t xml:space="preserve">Το ΤΕΚΕ δημοσιεύει πρόσκληση προς τους επενδυτές - πελάτες για να προβάλουν γραπτώς τις απαιτήσεις τους έναντι του συμμετέχοντος στο ΤΕΚΕ πιστωτικού ιδρύματος από τις καλυπτόμενες επενδυτικές υπηρεσίες, ορίζοντας τη διαδικασία υποβολής των σχετικών αιτήσεων, την προθεσμία υποβολής τους και το περιεχόμενό τους. </w:t>
      </w:r>
    </w:p>
    <w:p w14:paraId="4ACA650C"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51936D00"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lastRenderedPageBreak/>
        <w:t>Το ΤΕΚΕ καταβάλλει τις αποζημιώσεις στους δικαιούχους επενδυτές – πελάτες το αργότερο μετά από τρεις (3) μήνες από την ημέρα που υποβάλλει στην Τράπεζα της Ελλάδος πρακτικό δικαιούχων αποζημίωσης. Η προθεσμία αυτή μπορεί να παραταθεί σε έκτακτες περιπτώσεις κατά τρεις μήνες.</w:t>
      </w:r>
    </w:p>
    <w:p w14:paraId="1FC98B91"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11FC091A"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Επισημαίνεται ότι μετά την πάροδο πέντε (5) ετών από τη λήξη, των κατά περίπτωση προθεσμιών για την έναρξη καταβολής των αποζημιώσεων, οι αξιώσεις των επενδυτών έναντι του ΤΕΚΕ παραγράφονται. </w:t>
      </w:r>
    </w:p>
    <w:p w14:paraId="0CF5F29B" w14:textId="77777777" w:rsidR="00626A05" w:rsidRPr="00DC1ACE" w:rsidRDefault="00626A05" w:rsidP="0062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rta Std" w:eastAsia="Times New Roman" w:hAnsi="Averta Std" w:cs="Calibri"/>
          <w:color w:val="000000"/>
          <w:sz w:val="24"/>
          <w:szCs w:val="24"/>
          <w:lang w:eastAsia="el-GR"/>
        </w:rPr>
      </w:pPr>
    </w:p>
    <w:p w14:paraId="5268D4B6" w14:textId="672BF13A" w:rsidR="00626A05" w:rsidRPr="00DC1ACE" w:rsidRDefault="00626A05" w:rsidP="00626A05">
      <w:pPr>
        <w:pStyle w:val="16number"/>
        <w:numPr>
          <w:ilvl w:val="0"/>
          <w:numId w:val="0"/>
        </w:numPr>
        <w:spacing w:line="240" w:lineRule="auto"/>
        <w:rPr>
          <w:rFonts w:ascii="Averta Std" w:hAnsi="Averta Std" w:cs="Calibri"/>
          <w:sz w:val="24"/>
          <w:szCs w:val="24"/>
        </w:rPr>
      </w:pPr>
      <w:r w:rsidRPr="00DC1ACE">
        <w:rPr>
          <w:rFonts w:ascii="Averta Std" w:hAnsi="Averta Std" w:cs="Calibri"/>
          <w:sz w:val="24"/>
          <w:szCs w:val="24"/>
        </w:rPr>
        <w:t xml:space="preserve">Αναλυτική πληροφόρηση σχετικά με την παρεχόμενη από το ΤΕΚΕ κάλυψη είναι διαθέσιμη στα καταστήματα της Τράπεζας, στην ιστοσελίδα της </w:t>
      </w:r>
      <w:r w:rsidRPr="00DC1ACE">
        <w:rPr>
          <w:rFonts w:ascii="Averta Std" w:hAnsi="Averta Std" w:cs="Calibri"/>
          <w:sz w:val="24"/>
          <w:szCs w:val="24"/>
          <w:lang w:val="en-US"/>
        </w:rPr>
        <w:t>www</w:t>
      </w:r>
      <w:r w:rsidRPr="00DC1ACE">
        <w:rPr>
          <w:rFonts w:ascii="Averta Std" w:hAnsi="Averta Std" w:cs="Calibri"/>
          <w:sz w:val="24"/>
          <w:szCs w:val="24"/>
        </w:rPr>
        <w:t>.</w:t>
      </w:r>
      <w:r w:rsidRPr="00DC1ACE">
        <w:rPr>
          <w:rFonts w:ascii="Averta Std" w:hAnsi="Averta Std" w:cs="Calibri"/>
          <w:sz w:val="24"/>
          <w:szCs w:val="24"/>
          <w:lang w:val="en-US"/>
        </w:rPr>
        <w:t>crediabank</w:t>
      </w:r>
      <w:r w:rsidRPr="00DC1ACE">
        <w:rPr>
          <w:rFonts w:ascii="Averta Std" w:hAnsi="Averta Std" w:cs="Calibri"/>
          <w:sz w:val="24"/>
          <w:szCs w:val="24"/>
        </w:rPr>
        <w:t>.</w:t>
      </w:r>
      <w:r w:rsidR="007A2058" w:rsidRPr="00DC1ACE">
        <w:rPr>
          <w:rFonts w:ascii="Averta Std" w:hAnsi="Averta Std" w:cs="Calibri"/>
          <w:sz w:val="24"/>
          <w:szCs w:val="24"/>
          <w:lang w:val="en-US"/>
        </w:rPr>
        <w:t>com</w:t>
      </w:r>
      <w:r w:rsidRPr="00DC1ACE">
        <w:rPr>
          <w:rFonts w:ascii="Averta Std" w:hAnsi="Averta Std" w:cs="Calibri"/>
          <w:sz w:val="24"/>
          <w:szCs w:val="24"/>
        </w:rPr>
        <w:t xml:space="preserve">, καθώς και στην ιστοσελίδα του ΤΕΚΕ </w:t>
      </w:r>
      <w:hyperlink w:history="1">
        <w:r w:rsidRPr="00DC1ACE">
          <w:rPr>
            <w:rStyle w:val="Hyperlink"/>
            <w:rFonts w:ascii="Averta Std" w:hAnsi="Averta Std" w:cs="Calibri"/>
            <w:sz w:val="24"/>
            <w:szCs w:val="24"/>
          </w:rPr>
          <w:t>www.teke.gr</w:t>
        </w:r>
      </w:hyperlink>
      <w:r w:rsidRPr="00DC1ACE">
        <w:rPr>
          <w:rFonts w:ascii="Averta Std" w:hAnsi="Averta Std" w:cs="Calibri"/>
          <w:sz w:val="24"/>
          <w:szCs w:val="24"/>
        </w:rPr>
        <w:t xml:space="preserve">.   </w:t>
      </w:r>
    </w:p>
    <w:p w14:paraId="1AB530FF" w14:textId="77777777" w:rsidR="00626A05" w:rsidRPr="00DC1ACE" w:rsidRDefault="00626A05" w:rsidP="00626A05">
      <w:pPr>
        <w:pStyle w:val="16number"/>
        <w:numPr>
          <w:ilvl w:val="0"/>
          <w:numId w:val="0"/>
        </w:numPr>
        <w:spacing w:line="240" w:lineRule="auto"/>
        <w:rPr>
          <w:rFonts w:ascii="Averta Std" w:hAnsi="Averta Std" w:cs="Calibri"/>
          <w:sz w:val="24"/>
          <w:szCs w:val="24"/>
        </w:rPr>
      </w:pPr>
    </w:p>
    <w:p w14:paraId="1A40A237" w14:textId="17CD49FF" w:rsidR="00626A05" w:rsidRPr="00981BE3" w:rsidRDefault="00626A05" w:rsidP="00976212">
      <w:pPr>
        <w:pStyle w:val="Heading1"/>
        <w:rPr>
          <w:rFonts w:ascii="Averta Std" w:hAnsi="Averta Std" w:cs="Calibri"/>
          <w:color w:val="001EBA"/>
        </w:rPr>
      </w:pPr>
      <w:bookmarkStart w:id="60" w:name="_Toc224656111"/>
      <w:r w:rsidRPr="00981BE3">
        <w:rPr>
          <w:rFonts w:ascii="Averta Std" w:hAnsi="Averta Std" w:cs="Calibri"/>
          <w:color w:val="001EBA"/>
        </w:rPr>
        <w:t>ΕΝΗΜΕΡΩΣΗ ΠΕΛΑΤΩΝ</w:t>
      </w:r>
      <w:bookmarkEnd w:id="60"/>
      <w:r w:rsidRPr="00981BE3">
        <w:rPr>
          <w:rFonts w:ascii="Averta Std" w:hAnsi="Averta Std" w:cs="Calibri"/>
          <w:color w:val="001EBA"/>
        </w:rPr>
        <w:t xml:space="preserve"> </w:t>
      </w:r>
    </w:p>
    <w:p w14:paraId="42209EEC" w14:textId="399C86F1" w:rsidR="00626A05" w:rsidRPr="00981BE3" w:rsidRDefault="00626A05" w:rsidP="002E118F">
      <w:pPr>
        <w:pStyle w:val="Heading2"/>
      </w:pPr>
      <w:bookmarkStart w:id="61" w:name="_Toc224656112"/>
      <w:r w:rsidRPr="00981BE3">
        <w:t>11.1. Ενημέρωση πελατών για τις παρεχόμενες υπηρεσίες</w:t>
      </w:r>
      <w:bookmarkEnd w:id="61"/>
      <w:r w:rsidRPr="00981BE3">
        <w:t xml:space="preserve"> </w:t>
      </w:r>
    </w:p>
    <w:p w14:paraId="787DA48A" w14:textId="77777777" w:rsidR="00626A05" w:rsidRPr="00981BE3" w:rsidRDefault="00626A05" w:rsidP="00626A05">
      <w:pPr>
        <w:pStyle w:val="Heading3"/>
        <w:rPr>
          <w:rFonts w:ascii="Averta Std" w:hAnsi="Averta Std" w:cs="Calibri"/>
          <w:i w:val="0"/>
          <w:iCs/>
          <w:color w:val="001EBA"/>
          <w:lang w:val="el-GR"/>
        </w:rPr>
      </w:pPr>
      <w:bookmarkStart w:id="62" w:name="_Toc224656113"/>
      <w:r w:rsidRPr="00981BE3">
        <w:rPr>
          <w:rFonts w:ascii="Averta Std" w:hAnsi="Averta Std" w:cs="Calibri"/>
          <w:i w:val="0"/>
          <w:iCs/>
          <w:color w:val="001EBA"/>
          <w:lang w:val="el-GR"/>
        </w:rPr>
        <w:t>Λήψη, διαβίβαση και εκτέλεση εντολών</w:t>
      </w:r>
      <w:bookmarkEnd w:id="62"/>
      <w:r w:rsidRPr="00981BE3">
        <w:rPr>
          <w:rFonts w:ascii="Averta Std" w:hAnsi="Averta Std" w:cs="Calibri"/>
          <w:i w:val="0"/>
          <w:iCs/>
          <w:color w:val="001EBA"/>
          <w:lang w:val="el-GR"/>
        </w:rPr>
        <w:t xml:space="preserve"> </w:t>
      </w:r>
    </w:p>
    <w:p w14:paraId="2D0C4433"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Κατά την παροχή των υπηρεσιών της λήψης και διαβίβασης, καθώς και της εκτέλεσης εντολών για λογαριασμό Πελατών της, η Τράπεζα σας παρέχει: </w:t>
      </w:r>
    </w:p>
    <w:p w14:paraId="4AA12A33" w14:textId="77777777" w:rsidR="00626A05" w:rsidRPr="00DC1ACE" w:rsidRDefault="00626A05" w:rsidP="00626A05">
      <w:pPr>
        <w:spacing w:after="0" w:line="240" w:lineRule="auto"/>
        <w:jc w:val="both"/>
        <w:rPr>
          <w:rFonts w:ascii="Averta Std" w:hAnsi="Averta Std" w:cs="Calibri"/>
          <w:sz w:val="24"/>
          <w:szCs w:val="24"/>
        </w:rPr>
      </w:pPr>
    </w:p>
    <w:p w14:paraId="23DCBFEB" w14:textId="0ED462FD"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α) τις βασικές πληροφορίες που αφορούν την εκτέλεση της εντολής σας, σε σταθερό μέσο </w:t>
      </w:r>
    </w:p>
    <w:p w14:paraId="66BB6898" w14:textId="04E64CD2"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β) ειδοποίηση σχετικά με την επιβεβαίωση της εκτέλεσης της εντολής σας, σε σταθερό μέσο, το ταχύτερο δυνατό και το αργότερο την πρώτη εργάσιμη ημέρα μετά την εκτέλεση ή, εφόσον η εν λόγω επιβεβαίωση λαμβάνεται από τρίτο, το αργότερο την πρώτη εργάσιμη ημέρα μετά τη λήψη της επιβεβαίωσης που ο τρίτος της αποστέλλει </w:t>
      </w:r>
    </w:p>
    <w:p w14:paraId="3EA8815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γ) πληροφορίες σχετικά με την κατάσταση της εντολής σας, κατόπιν αιτήματός σας.  </w:t>
      </w:r>
    </w:p>
    <w:p w14:paraId="61768C38" w14:textId="77777777" w:rsidR="00626A05" w:rsidRPr="00DC1ACE" w:rsidRDefault="00626A05" w:rsidP="00626A05">
      <w:pPr>
        <w:spacing w:after="0" w:line="240" w:lineRule="auto"/>
        <w:jc w:val="both"/>
        <w:rPr>
          <w:rFonts w:ascii="Averta Std" w:hAnsi="Averta Std" w:cs="Calibri"/>
          <w:sz w:val="24"/>
          <w:szCs w:val="24"/>
        </w:rPr>
      </w:pPr>
    </w:p>
    <w:p w14:paraId="1BEE213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δεν υποχρεούται να σας αποστείλει την ανωτέρω υπό β) ειδοποίηση για την επιβεβαίωση εκτέλεσης εντολής, εφόσον επιβεβαίωση με το ίδιο περιεχόμενο αποστέλλεται προς εσάς από τρίτο πρόσωπο που μεσολάβησε στη συναλλαγή. </w:t>
      </w:r>
    </w:p>
    <w:p w14:paraId="197D8298"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p>
    <w:p w14:paraId="7F07B07F"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Η ανωτέρω υπό β) ειδοποίηση για την επιβεβαίωση εκτέλεσης εντολής περιλαμβάνει πληροφορίες, όπως τα στοιχεία της Τράπεζας και τα δικά σας, η ημέρα και ο χρόνος εκτέλεσης, το είδος της εντολής, ο τόπος εκτέλεσης, το είδος του χρηματοπιστωτικού μέσου, η φύση της εντολής (αγορά, πώληση, ή άλλο), η ποσότητα, η τιμή ανά μονάδα και το συνολικό τίμημα, το συνολικό ποσό των προμηθειών και εξόδων που χρεώθηκαν και, εφόσον το ζητήσετε, η αναλυτική καταγραφή τους, την τυχόν συναλλαγματική ισοτιμία που χρησιμοποιήθηκε, οι υποχρεώσεις σας αναφορικά με τον διακανονισμό της συναλλαγής και γνωστοποίηση αν ο αντισυμβαλλόμενός σας ήταν η ίδια η Τράπεζα ή άλλο πρόσωπο από τον Όμιλο της Τράπεζας ή άλλος πελάτης, </w:t>
      </w:r>
      <w:r w:rsidRPr="00DC1ACE">
        <w:rPr>
          <w:rFonts w:ascii="Averta Std" w:eastAsia="Arial Unicode MS" w:hAnsi="Averta Std" w:cs="Calibri"/>
          <w:bCs/>
          <w:sz w:val="24"/>
          <w:szCs w:val="24"/>
          <w:lang w:eastAsia="el-GR"/>
        </w:rPr>
        <w:lastRenderedPageBreak/>
        <w:t xml:space="preserve">εκτός εάν η εντολή εκτελέστηκε μέσω συστήματος διαπραγμάτευσης που διευκολύνει την ανώνυμη διαπραγμάτευση. </w:t>
      </w:r>
    </w:p>
    <w:p w14:paraId="650AE994"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p>
    <w:p w14:paraId="6EAFACE7"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Κατά παρέκκλιση των ανωτέρω: </w:t>
      </w:r>
    </w:p>
    <w:p w14:paraId="64890776"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p>
    <w:p w14:paraId="77F02948" w14:textId="121DBDA7" w:rsidR="00626A05" w:rsidRPr="00DC1ACE" w:rsidRDefault="00626A05" w:rsidP="00626A05">
      <w:pPr>
        <w:numPr>
          <w:ilvl w:val="0"/>
          <w:numId w:val="5"/>
        </w:num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οι υπό α) και β) ενημερώσεις δεν παρέχονται από την Τράπεζα εφόσον αυτή εκτελεί εντολές για λογαριασμό σας που αφορούν ομόλογα για τη χρηματοδότηση σύμβασης ενυπόθηκου δανείου σας.  Στην περίπτωση αυτή, η Τράπεζα θα σας γνωστοποιεί τη συναλλαγή ταυτόχρονα με την ανακοίνωση των όρων του ενυπόθηκου δανείου, το αργότερο ένα μήνα μετά την εκτέλεση της σχετικής εντολής για την αγορά του ομολόγου</w:t>
      </w:r>
    </w:p>
    <w:p w14:paraId="536CB32E"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p>
    <w:p w14:paraId="0C22C7A7" w14:textId="77777777" w:rsidR="00626A05" w:rsidRPr="00DC1ACE" w:rsidRDefault="00626A05" w:rsidP="00626A05">
      <w:pPr>
        <w:numPr>
          <w:ilvl w:val="0"/>
          <w:numId w:val="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στην περίπτωση εντολών σας που αφορούν μερίδια/μετοχές ΟΣΕΚΑ και εκτελούνται περιοδικά, η Τράπεζα δύναται να σας παρέχει τις ανωτέρω υπό β) προβλεπόμενες πληροφορίες για τις σχετικές συναλλαγές τουλάχιστον ανά εξάμηνο. </w:t>
      </w:r>
    </w:p>
    <w:p w14:paraId="2D520046" w14:textId="77777777" w:rsidR="00626A05" w:rsidRPr="00DC1ACE" w:rsidRDefault="00626A05" w:rsidP="00626A05">
      <w:pPr>
        <w:spacing w:after="0" w:line="240" w:lineRule="auto"/>
        <w:jc w:val="both"/>
        <w:rPr>
          <w:rFonts w:ascii="Averta Std" w:hAnsi="Averta Std" w:cs="Calibri"/>
          <w:sz w:val="24"/>
          <w:szCs w:val="24"/>
        </w:rPr>
      </w:pPr>
    </w:p>
    <w:p w14:paraId="3DE1568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διατηρεί το δικαίωμα να συμφωνεί περιορισμένη εφαρμογή των ανωτέρω υποχρεώσεων ενημέρωσης στην περίπτωση των επιλέξιμων αντισυμβαλλομένων.</w:t>
      </w:r>
    </w:p>
    <w:p w14:paraId="08C10509" w14:textId="77777777" w:rsidR="00626A05" w:rsidRPr="00DC1ACE" w:rsidRDefault="00626A05" w:rsidP="00626A05">
      <w:pPr>
        <w:spacing w:after="0" w:line="240" w:lineRule="auto"/>
        <w:ind w:left="720"/>
        <w:contextualSpacing/>
        <w:jc w:val="both"/>
        <w:rPr>
          <w:rFonts w:ascii="Averta Std" w:hAnsi="Averta Std" w:cs="Calibri"/>
          <w:sz w:val="24"/>
          <w:szCs w:val="24"/>
        </w:rPr>
      </w:pPr>
    </w:p>
    <w:p w14:paraId="6FEAE024" w14:textId="77777777" w:rsidR="00626A05" w:rsidRPr="00981BE3" w:rsidRDefault="00626A05" w:rsidP="00626A05">
      <w:pPr>
        <w:pStyle w:val="Heading3"/>
        <w:rPr>
          <w:rFonts w:ascii="Averta Std" w:hAnsi="Averta Std" w:cs="Calibri"/>
          <w:i w:val="0"/>
          <w:iCs/>
          <w:color w:val="001EBA"/>
          <w:lang w:val="el-GR"/>
        </w:rPr>
      </w:pPr>
      <w:bookmarkStart w:id="63" w:name="_Toc224656114"/>
      <w:r w:rsidRPr="00981BE3">
        <w:rPr>
          <w:rFonts w:ascii="Averta Std" w:hAnsi="Averta Std" w:cs="Calibri"/>
          <w:i w:val="0"/>
          <w:iCs/>
          <w:color w:val="001EBA"/>
          <w:lang w:val="el-GR"/>
        </w:rPr>
        <w:t>Παροχή επενδυτικών συμβουλών</w:t>
      </w:r>
      <w:bookmarkStart w:id="64" w:name="_Hlk137386894"/>
      <w:bookmarkEnd w:id="63"/>
      <w:r w:rsidRPr="00981BE3">
        <w:rPr>
          <w:rFonts w:ascii="Averta Std" w:hAnsi="Averta Std" w:cs="Calibri"/>
          <w:i w:val="0"/>
          <w:iCs/>
          <w:color w:val="001EBA"/>
          <w:lang w:val="el-GR"/>
        </w:rPr>
        <w:t xml:space="preserve"> </w:t>
      </w:r>
    </w:p>
    <w:bookmarkEnd w:id="64"/>
    <w:p w14:paraId="1040E77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Κατά την παροχή επενδυτικών συμβουλών, η Τράπεζα παρέχει στον </w:t>
      </w:r>
      <w:r w:rsidRPr="00DC1ACE">
        <w:rPr>
          <w:rFonts w:ascii="Averta Std" w:hAnsi="Averta Std" w:cs="Calibri"/>
          <w:b/>
          <w:bCs/>
          <w:sz w:val="24"/>
          <w:szCs w:val="24"/>
        </w:rPr>
        <w:t>Ιδιώτη Πελάτη</w:t>
      </w:r>
      <w:r w:rsidRPr="00DC1ACE">
        <w:rPr>
          <w:rFonts w:ascii="Averta Std" w:hAnsi="Averta Std" w:cs="Calibri"/>
          <w:sz w:val="24"/>
          <w:szCs w:val="24"/>
        </w:rPr>
        <w:t xml:space="preserve"> σε σταθερό μέσο: </w:t>
      </w:r>
    </w:p>
    <w:p w14:paraId="24FD8E90" w14:textId="77777777" w:rsidR="00626A05" w:rsidRPr="00DC1ACE" w:rsidRDefault="00626A05" w:rsidP="00626A05">
      <w:pPr>
        <w:numPr>
          <w:ilvl w:val="0"/>
          <w:numId w:val="95"/>
        </w:numPr>
        <w:jc w:val="both"/>
        <w:rPr>
          <w:rFonts w:ascii="Averta Std" w:hAnsi="Averta Std" w:cs="Calibri"/>
          <w:sz w:val="24"/>
          <w:szCs w:val="24"/>
        </w:rPr>
      </w:pPr>
      <w:r w:rsidRPr="00DC1ACE">
        <w:rPr>
          <w:rFonts w:ascii="Averta Std" w:hAnsi="Averta Std" w:cs="Calibri"/>
          <w:sz w:val="24"/>
          <w:szCs w:val="24"/>
        </w:rPr>
        <w:t xml:space="preserve">έκθεση καταλληλότητας πριν από την κατάρτιση της συναλλαγής  και </w:t>
      </w:r>
    </w:p>
    <w:p w14:paraId="2E52F039" w14:textId="77777777" w:rsidR="00626A05" w:rsidRPr="00DC1ACE" w:rsidRDefault="00626A05" w:rsidP="00626A05">
      <w:pPr>
        <w:numPr>
          <w:ilvl w:val="0"/>
          <w:numId w:val="95"/>
        </w:numPr>
        <w:jc w:val="both"/>
        <w:rPr>
          <w:rFonts w:ascii="Averta Std" w:hAnsi="Averta Std" w:cs="Calibri"/>
          <w:sz w:val="24"/>
          <w:szCs w:val="24"/>
        </w:rPr>
      </w:pPr>
      <w:r w:rsidRPr="00DC1ACE">
        <w:rPr>
          <w:rFonts w:ascii="Averta Std" w:hAnsi="Averta Std" w:cs="Calibri"/>
          <w:sz w:val="24"/>
          <w:szCs w:val="24"/>
        </w:rPr>
        <w:t>περιοδική έκθεση καταλληλότητας, σε περίπτωση διαρκούς σχέσης.</w:t>
      </w:r>
    </w:p>
    <w:p w14:paraId="3ED6803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Ειδικότερα: </w:t>
      </w:r>
    </w:p>
    <w:p w14:paraId="46029394" w14:textId="77777777" w:rsidR="00626A05" w:rsidRPr="00DC1ACE" w:rsidRDefault="00626A05" w:rsidP="00626A05">
      <w:pPr>
        <w:jc w:val="both"/>
        <w:rPr>
          <w:rFonts w:ascii="Averta Std" w:hAnsi="Averta Std" w:cs="Calibri"/>
          <w:i/>
          <w:iCs/>
          <w:sz w:val="24"/>
          <w:szCs w:val="24"/>
        </w:rPr>
      </w:pPr>
      <w:r w:rsidRPr="00DC1ACE">
        <w:rPr>
          <w:rFonts w:ascii="Averta Std" w:hAnsi="Averta Std" w:cs="Calibri"/>
          <w:i/>
          <w:iCs/>
          <w:sz w:val="24"/>
          <w:szCs w:val="24"/>
        </w:rPr>
        <w:t>Έκθεση καταλληλότητας πριν τη διενέργεια της συναλλαγής</w:t>
      </w:r>
    </w:p>
    <w:p w14:paraId="6BE4726C"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Αμέσως μετά την παροχή επενδυτικών συμβουλών και πριν την κατάρτιση της σχετικής συναλλαγής, αλλά και ανεξαρτήτως εάν τελικά η συναλλαγή καταρτιστεί, η Τράπεζα παρέχει στον </w:t>
      </w:r>
      <w:r w:rsidRPr="00DC1ACE">
        <w:rPr>
          <w:rFonts w:ascii="Averta Std" w:hAnsi="Averta Std" w:cs="Calibri"/>
          <w:b/>
          <w:bCs/>
          <w:sz w:val="24"/>
          <w:szCs w:val="24"/>
        </w:rPr>
        <w:t>Ιδιώτη Πελάτη</w:t>
      </w:r>
      <w:r w:rsidRPr="00DC1ACE">
        <w:rPr>
          <w:rFonts w:ascii="Averta Std" w:hAnsi="Averta Std" w:cs="Calibri"/>
          <w:sz w:val="24"/>
          <w:szCs w:val="24"/>
        </w:rPr>
        <w:t xml:space="preserve"> έκθεση για την καταλληλότητα των παρεχόμενων συμβουλών, στην οποία προσδιορίζονται οι συμβουλές που δόθηκαν και ο τρόπος με τον οποίο οι παρεχόμενες συμβουλές ανταποκρίνονται στις προτιμήσεις, στους στόχους και στα λοιπά χαρακτηριστικά του Πελάτη (Έκθεση Καταλληλότητας).</w:t>
      </w:r>
    </w:p>
    <w:p w14:paraId="36069B6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Έκθεση αυτή περιλαμβάνει περιγραφή της παρεχόμενης συμβουλής, την ημερομηνία και ώρα παροχής της επενδυτικής συμβουλής και του τρόπου με τον οποίον αυτή είναι κατάλληλη για εσάς, συμπεριλαμβανομένου του </w:t>
      </w:r>
      <w:r w:rsidRPr="00DC1ACE">
        <w:rPr>
          <w:rFonts w:ascii="Averta Std" w:hAnsi="Averta Std" w:cs="Calibri"/>
          <w:sz w:val="24"/>
          <w:szCs w:val="24"/>
        </w:rPr>
        <w:lastRenderedPageBreak/>
        <w:t xml:space="preserve">τρόπου με τον οποίο ικανοποιεί τους στόχους σας και τις προσωπικές περιστάσεις σε σχέση με την αιτούμενη επενδυτική διάρκεια, τη γνώση και την εμπειρία σας, τη στάση σας προς τους κινδύνους και τη δυνατότητα ζημίας, καθώς και τις προτιμήσεις σας ως προς τη βιωσιμότητα. Η Τράπεζα περιλαμβάνει στην Έκθεση Καταλληλότητας πληροφορίες σχετικά με το αν ενδέχεται οι προτεινόμενες υπηρεσίες ή τα μέσα να απαιτούν από εσάς μια περιοδική επανεξέταση των ρυθμίσεών τους. </w:t>
      </w:r>
    </w:p>
    <w:p w14:paraId="3683EC1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Έκθεση Καταλληλότητας παραδίδεται στον Ιδιώτη Πελάτη πριν την εκτέλεση της συναλλαγής. </w:t>
      </w:r>
    </w:p>
    <w:p w14:paraId="7E0456D6"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Εξαιρετικά, στην περίπτωση που η συμφωνία για αγορά ή πώληση χρηματοπιστωτικού μέσου έχει συναφθεί μέσω επικοινωνίας εξ αποστάσεως και, συνεπώς, δεν είναι δυνατή η εκ των προτέρων παράδοση της Έκθεσης Καταλληλότητας, η Τράπεζα δύναται να σας παρέχει την εν λόγω Έκθεση σε σταθερό μέσο, αμέσως μόλις δεσμευτείτε από οποιαδήποτε συμφωνία, εφόσον πληρούνται οι ακόλουθες προϋποθέσεις: </w:t>
      </w:r>
    </w:p>
    <w:p w14:paraId="078449F4" w14:textId="77777777" w:rsidR="00626A05" w:rsidRPr="00DC1ACE" w:rsidRDefault="00626A05" w:rsidP="00626A05">
      <w:pPr>
        <w:numPr>
          <w:ilvl w:val="0"/>
          <w:numId w:val="98"/>
        </w:numPr>
        <w:jc w:val="both"/>
        <w:rPr>
          <w:rFonts w:ascii="Averta Std" w:hAnsi="Averta Std" w:cs="Calibri"/>
          <w:sz w:val="24"/>
          <w:szCs w:val="24"/>
        </w:rPr>
      </w:pPr>
      <w:r w:rsidRPr="00DC1ACE">
        <w:rPr>
          <w:rFonts w:ascii="Averta Std" w:hAnsi="Averta Std" w:cs="Calibri"/>
          <w:sz w:val="24"/>
          <w:szCs w:val="24"/>
        </w:rPr>
        <w:t xml:space="preserve">έχετε συγκατατεθεί να παραλάβετε την Έκθεση Καταλληλότητας, χωρίς αδικαιολόγητη καθυστέρηση, μετά την ολοκλήρωση της συναλλαγής και </w:t>
      </w:r>
    </w:p>
    <w:p w14:paraId="7915D301" w14:textId="77777777" w:rsidR="00626A05" w:rsidRPr="00DC1ACE" w:rsidRDefault="00626A05" w:rsidP="00626A05">
      <w:pPr>
        <w:numPr>
          <w:ilvl w:val="0"/>
          <w:numId w:val="98"/>
        </w:numPr>
        <w:jc w:val="both"/>
        <w:rPr>
          <w:rFonts w:ascii="Averta Std" w:hAnsi="Averta Std" w:cs="Calibri"/>
          <w:sz w:val="24"/>
          <w:szCs w:val="24"/>
        </w:rPr>
      </w:pPr>
      <w:r w:rsidRPr="00DC1ACE">
        <w:rPr>
          <w:rFonts w:ascii="Averta Std" w:hAnsi="Averta Std" w:cs="Calibri"/>
          <w:sz w:val="24"/>
          <w:szCs w:val="24"/>
        </w:rPr>
        <w:t>η Τράπεζα σας έχει προσφέρει τη δυνατότητα να καθυστερήσετε τη συναλλαγή, προκειμένου να παραλάβετε προηγουμένως την Έκθεση Καταλληλότητας.</w:t>
      </w:r>
    </w:p>
    <w:p w14:paraId="554CC48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παρέχει Έκθεση Καταλληλότητας ακόμη και στις περιπτώσεις που σας συμβουλεύει να μην επενδύσει σε κάποιο προϊόν ή υπηρεσία.</w:t>
      </w:r>
    </w:p>
    <w:p w14:paraId="7D1B3524" w14:textId="77777777" w:rsidR="00626A05" w:rsidRPr="00DC1ACE" w:rsidRDefault="00626A05" w:rsidP="00626A05">
      <w:pPr>
        <w:rPr>
          <w:rFonts w:ascii="Averta Std" w:hAnsi="Averta Std" w:cs="Calibri"/>
          <w:i/>
          <w:iCs/>
          <w:sz w:val="24"/>
          <w:szCs w:val="24"/>
        </w:rPr>
      </w:pPr>
      <w:r w:rsidRPr="00DC1ACE">
        <w:rPr>
          <w:rFonts w:ascii="Averta Std" w:hAnsi="Averta Std" w:cs="Calibri"/>
          <w:i/>
          <w:iCs/>
          <w:sz w:val="24"/>
          <w:szCs w:val="24"/>
        </w:rPr>
        <w:t xml:space="preserve">Περιοδική Έκθεση Καταλληλλότητας </w:t>
      </w:r>
    </w:p>
    <w:p w14:paraId="17D2B3B2" w14:textId="77777777" w:rsidR="00626A05" w:rsidRPr="00DC1ACE" w:rsidRDefault="00626A05" w:rsidP="00626A05">
      <w:pPr>
        <w:jc w:val="both"/>
        <w:rPr>
          <w:rFonts w:ascii="Averta Std" w:hAnsi="Averta Std" w:cs="Calibri"/>
          <w:sz w:val="24"/>
          <w:szCs w:val="24"/>
        </w:rPr>
      </w:pPr>
      <w:r w:rsidRPr="00DC1ACE">
        <w:rPr>
          <w:rFonts w:ascii="Averta Std" w:hAnsi="Averta Std" w:cs="Calibri"/>
          <w:i/>
          <w:iCs/>
          <w:sz w:val="24"/>
          <w:szCs w:val="24"/>
        </w:rPr>
        <w:t xml:space="preserve"> </w:t>
      </w:r>
      <w:r w:rsidRPr="00DC1ACE">
        <w:rPr>
          <w:rFonts w:ascii="Averta Std" w:hAnsi="Averta Std" w:cs="Calibri"/>
          <w:sz w:val="24"/>
          <w:szCs w:val="24"/>
        </w:rPr>
        <w:t>Σε κάθε περίπτωση που η Τράπεζα σας έχει ενημερώσει ότι θα πραγματοποιεί περιοδική αξιολόγηση της καταλληλότητας σας, η περιοδική Έκθεση παρέχεται τουλάχιστον σε ετήσια βάση και  περιέχει επικαιροποιημένη δήλωση σχετικά με τον τρόπο με τον οποίο η επένδυση ανταποκρίνεται στις προτιμήσεις, στους στόχους και στα λοιπά χαρακτηριστικά σας (Περιοδική Έκθεση Καταλληλότητας).</w:t>
      </w:r>
    </w:p>
    <w:p w14:paraId="094472D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Όταν οι υπηρεσίες της Τράπεζας περιλαμβάνουν Περιοδικές Εκθέσεις και αξιολογήσεις Καταλληλότητας, οι μεταγενέστερες Εκθέσεις μετά την παροχή της αρχικής υπηρεσίας μπορούν να καλύπτουν αλλαγές στις εμπλεκόμενες υπηρεσίες ή μέσα ή/και στις συνθήκες σας και να μην επαναλαμβάνουν όλες τις πληροφορίες της πρώτης Έκθεσης.</w:t>
      </w:r>
    </w:p>
    <w:p w14:paraId="21F60D9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 xml:space="preserve">Στις περιπτώσεις που η Τράπεζα σας παρέχει Περιοδική Αξιολόγηση Καταλληλότητας, επανεξετάζει, με σκοπό την βελτίωση των υπηρεσιών, την καταλληλότητα των προτάσεών της τουλάχιστον ετησίως. Η Τράπεζα αυξάνει τη συχνότητα της αξιολόγησης αυτής ανάλογα με το προφίλ κινδύνου του Πελάτη και το είδος των προτεινόμενων χρηματοπιστωτικών μέσων. </w:t>
      </w:r>
    </w:p>
    <w:p w14:paraId="7773A31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σας γνωστοποιεί: </w:t>
      </w:r>
    </w:p>
    <w:p w14:paraId="2A443EF0" w14:textId="4F8ADDF9" w:rsidR="00626A05" w:rsidRPr="00DC1ACE" w:rsidRDefault="00626A05" w:rsidP="00626A05">
      <w:pPr>
        <w:numPr>
          <w:ilvl w:val="0"/>
          <w:numId w:val="96"/>
        </w:numPr>
        <w:jc w:val="both"/>
        <w:rPr>
          <w:rFonts w:ascii="Averta Std" w:hAnsi="Averta Std" w:cs="Calibri"/>
          <w:sz w:val="24"/>
          <w:szCs w:val="24"/>
        </w:rPr>
      </w:pPr>
      <w:r w:rsidRPr="00DC1ACE">
        <w:rPr>
          <w:rFonts w:ascii="Averta Std" w:hAnsi="Averta Std" w:cs="Calibri"/>
          <w:sz w:val="24"/>
          <w:szCs w:val="24"/>
        </w:rPr>
        <w:t xml:space="preserve">Τη συχνότητα και το εύρος της περιοδικής αξιολόγησης καταλληλότητας και, κατά περίπτωση, τις συνθήκες που επιβάλλουν την απαίτηση αξιολόγησης </w:t>
      </w:r>
    </w:p>
    <w:p w14:paraId="172F3CA8" w14:textId="4E6FB1BC" w:rsidR="00626A05" w:rsidRPr="00DC1ACE" w:rsidRDefault="00626A05" w:rsidP="00626A05">
      <w:pPr>
        <w:numPr>
          <w:ilvl w:val="0"/>
          <w:numId w:val="96"/>
        </w:numPr>
        <w:jc w:val="both"/>
        <w:rPr>
          <w:rFonts w:ascii="Averta Std" w:hAnsi="Averta Std" w:cs="Calibri"/>
          <w:sz w:val="24"/>
          <w:szCs w:val="24"/>
        </w:rPr>
      </w:pPr>
      <w:r w:rsidRPr="00DC1ACE">
        <w:rPr>
          <w:rFonts w:ascii="Averta Std" w:hAnsi="Averta Std" w:cs="Calibri"/>
          <w:sz w:val="24"/>
          <w:szCs w:val="24"/>
        </w:rPr>
        <w:t>Το</w:t>
      </w:r>
      <w:r w:rsidR="00B057CE" w:rsidRPr="00DC1ACE">
        <w:rPr>
          <w:rFonts w:ascii="Averta Std" w:hAnsi="Averta Std" w:cs="Calibri"/>
          <w:sz w:val="24"/>
          <w:szCs w:val="24"/>
        </w:rPr>
        <w:t>ν</w:t>
      </w:r>
      <w:r w:rsidRPr="00DC1ACE">
        <w:rPr>
          <w:rFonts w:ascii="Averta Std" w:hAnsi="Averta Std" w:cs="Calibri"/>
          <w:sz w:val="24"/>
          <w:szCs w:val="24"/>
        </w:rPr>
        <w:t xml:space="preserve"> βαθμό κατά τον οποίο οι πληροφορίες που συλλέχθηκαν προηγουμένως θα αποτελέσουν αντικείμενο αξιολόγησης </w:t>
      </w:r>
    </w:p>
    <w:p w14:paraId="0A36A6BE" w14:textId="77777777" w:rsidR="00626A05" w:rsidRPr="00981BE3" w:rsidRDefault="00626A05" w:rsidP="00626A05">
      <w:pPr>
        <w:numPr>
          <w:ilvl w:val="0"/>
          <w:numId w:val="96"/>
        </w:numPr>
        <w:jc w:val="both"/>
        <w:rPr>
          <w:rFonts w:ascii="Averta Std" w:hAnsi="Averta Std" w:cs="Calibri"/>
          <w:sz w:val="24"/>
          <w:szCs w:val="24"/>
        </w:rPr>
      </w:pPr>
      <w:r w:rsidRPr="00DC1ACE">
        <w:rPr>
          <w:rFonts w:ascii="Averta Std" w:hAnsi="Averta Std" w:cs="Calibri"/>
          <w:sz w:val="24"/>
          <w:szCs w:val="24"/>
        </w:rPr>
        <w:t xml:space="preserve">Τον τρόπο με τον οποίο θα σας γνωστοποιηθεί τυχόν επικαιροποιημένη πρόταση. </w:t>
      </w:r>
    </w:p>
    <w:p w14:paraId="71722982" w14:textId="77777777" w:rsidR="00981BE3" w:rsidRPr="00DC1ACE" w:rsidRDefault="00981BE3" w:rsidP="00981BE3">
      <w:pPr>
        <w:ind w:left="720"/>
        <w:jc w:val="both"/>
        <w:rPr>
          <w:rFonts w:ascii="Averta Std" w:hAnsi="Averta Std" w:cs="Calibri"/>
          <w:sz w:val="24"/>
          <w:szCs w:val="24"/>
        </w:rPr>
      </w:pPr>
    </w:p>
    <w:p w14:paraId="6DA772DB" w14:textId="77777777" w:rsidR="00626A05" w:rsidRPr="00981BE3" w:rsidRDefault="00626A05" w:rsidP="00626A05">
      <w:pPr>
        <w:pStyle w:val="Heading3"/>
        <w:rPr>
          <w:rFonts w:ascii="Averta Std" w:hAnsi="Averta Std" w:cs="Calibri"/>
          <w:color w:val="001EBA"/>
          <w:lang w:val="el-GR"/>
        </w:rPr>
      </w:pPr>
      <w:bookmarkStart w:id="65" w:name="_Toc224656115"/>
      <w:r w:rsidRPr="00981BE3">
        <w:rPr>
          <w:rFonts w:ascii="Averta Std" w:hAnsi="Averta Std" w:cs="Calibri"/>
          <w:color w:val="001EBA"/>
          <w:lang w:val="el-GR"/>
        </w:rPr>
        <w:t>Τοποθέτηση χρηματοπιστωτικών μέσων χωρίς δέσμευση ανάληψης</w:t>
      </w:r>
      <w:bookmarkEnd w:id="65"/>
      <w:r w:rsidRPr="00981BE3">
        <w:rPr>
          <w:rFonts w:ascii="Averta Std" w:hAnsi="Averta Std" w:cs="Calibri"/>
          <w:color w:val="001EBA"/>
          <w:lang w:val="el-GR"/>
        </w:rPr>
        <w:t xml:space="preserve"> </w:t>
      </w:r>
    </w:p>
    <w:p w14:paraId="09360A8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Κατά την παροχή συμβουλών σχετικά με στρατηγική εταιρικής χρηματοδότησης και της υπηρεσίας της τοποθέτησης χρηματοπιστωτικών μέσων χωρίς δέσμευση ανάληψης, η Τράπεζα σας ενημερώνει ως πελάτη - εκδότη πριν από την αποδοχή μιας εντολής για τη διαχείριση της προσφοράς για τα ακόλουθα: </w:t>
      </w:r>
    </w:p>
    <w:p w14:paraId="793EAB6A" w14:textId="1A016D56"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α) τις διάφορες εναλλακτικές λύσεις χρηματοδότησης που είναι διαθέσιμες και μια ένδειξη του ποσού των τελών συναλλαγής που σχετίζονται με κάθε εναλλακτική λύση. Οι εναλλακτικές λύσεις που συζητούνται περιορίζονται σε εκείνες που είναι κατάλληλες για τις ανάγκες σας και αφορούν τη δυνατότητα επέκτασης τυχόν υπαρχουσών πιστωτικών γραμμών, τη σύναψη νέων δανείων η οποιαδήποτε άλλη εναλλακτική μέσα στο πλαίσιο της παροχής επενδυτικών υπηρεσιών. Σε κάθε περίπτωση, η Τράπεζα σας ενημερώνει ως πελάτη εκδότη σχετικά με τις εναλλακτικές λύσεις χρηματοδότησης που δεν έχουν εξεταστεί, συμπεριλαμβανομένων των εναλλακτικών λύσεων χρηματοδότησης που δεν προσφέρονται από αυτή, με σύντομη εξήγηση των λόγων για τους οποίους δεν ελήφθησαν υπόψη</w:t>
      </w:r>
    </w:p>
    <w:p w14:paraId="7443018F" w14:textId="2E024593"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β) τον χρόνο και τη διαδικασία όσον αφορά την παροχή συμβουλών για την εταιρική χρηματοδότηση σχετικά με την τιμολόγηση της προσφοράς </w:t>
      </w:r>
    </w:p>
    <w:p w14:paraId="499FB51F" w14:textId="2833EECC"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γ) τον χρόνο και τη διαδικασία όσον αφορά την παροχή συμβουλών για την εταιρική χρηματοδότηση σχετικά με την τοποθέτηση της προσφοράς </w:t>
      </w:r>
    </w:p>
    <w:p w14:paraId="0EF44EF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 xml:space="preserve">δ) τις λεπτομέρειες των στοχευμένων επενδυτών, στους οποίους η Τράπεζα προτίθεται να προσφέρει τα χρηματοπιστωτικά μέσα, λαμβάνοντας υπόψη την Πολιτική Κατανομής Χρηματοπιστωτικών Προϊόντων που η Τράπεζα έχει υιοθετήσει και εφαρμόζει. Οι πληροφορίες αναφορικά με τους στοχευμένους επενδυτές καλύπτουν τουλάχιστον τον τύπο του επενδυτή (π.χ. μακροπρόθεσμος ή βραχυπρόθεσμος επενδυτής) τη φύση και το μέγεθος τους (π.χ. ασφαλιστικά ταμεία, συνταξιοδοτικά ταμεία, κρατικά επενδυτικά ταμεία, επενδυτικά κεφάλαια, ιδιώτες πελάτες) και τη χώρα προέλευσής τους, αντανακλώντας τις ειδικές ανάγκες ή προτιμήσεις του πελάτη εκδότη, και λειτουργούν συμπληρωματικά προς την Πολιτική Κατανομής Χρηματοπιστωτικών Μέσων, αε) τους τίτλους των θέσεων εργασίας και των υπηρεσιών των σχετικών ατόμων που συμμετέχουν στην παροχή συμβουλών για την εταιρική χρηματοδότηση σχετικά με την τιμή και την τοποθέτηση χρηματοπιστωτικών μέσων, αστ) τις ρυθμίσεις της Τράπεζας για την πρόληψη ή τη διαχείριση των συγκρούσεων συμφερόντων που μπορεί να προκύψουν όταν τοποθετεί τα σχετικά χρηματοπιστωτικά μέσα στους πελάτες-επενδυτές της ή στο δικό της χαρτοφυλάκιο συναλλαγών. </w:t>
      </w:r>
    </w:p>
    <w:p w14:paraId="4D851D83" w14:textId="0B63249A"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σας παρέχει πληροφορίες σχετικά με τον τρόπο προσδιορισμού της σύστασης ως προς την τιμή της προσφοράς και τα χρονοδιαγράμματα. Ειδικότερα, σας ενημερώνει και συνεργάζεται μαζί σας για τυχόν στρατηγικές αντιστάθμισης κινδύνου ή σταθεροποίησης τις οποίες προτίθεται να αναλάβει σε σχέση με την προσφορά, συμπεριλαμβανομένου του τρόπου με τον οποίο αυτές οι στρατηγικές μπορούν να επηρεάσουν τα συμφέροντά σας. Κατά τη διάρκεια της διαδικασίας προσφοράς, η Τράπεζα λαμβάνει επίσης όλα τα εύλογα μέτρα για να σας κρ</w:t>
      </w:r>
      <w:r w:rsidR="00B057CE" w:rsidRPr="00DC1ACE">
        <w:rPr>
          <w:rFonts w:ascii="Averta Std" w:hAnsi="Averta Std" w:cs="Calibri"/>
          <w:sz w:val="24"/>
          <w:szCs w:val="24"/>
        </w:rPr>
        <w:t>α</w:t>
      </w:r>
      <w:r w:rsidRPr="00DC1ACE">
        <w:rPr>
          <w:rFonts w:ascii="Averta Std" w:hAnsi="Averta Std" w:cs="Calibri"/>
          <w:sz w:val="24"/>
          <w:szCs w:val="24"/>
        </w:rPr>
        <w:t>τ</w:t>
      </w:r>
      <w:r w:rsidR="00B057CE" w:rsidRPr="00DC1ACE">
        <w:rPr>
          <w:rFonts w:ascii="Averta Std" w:hAnsi="Averta Std" w:cs="Calibri"/>
          <w:sz w:val="24"/>
          <w:szCs w:val="24"/>
        </w:rPr>
        <w:t>ά</w:t>
      </w:r>
      <w:r w:rsidRPr="00DC1ACE">
        <w:rPr>
          <w:rFonts w:ascii="Averta Std" w:hAnsi="Averta Std" w:cs="Calibri"/>
          <w:sz w:val="24"/>
          <w:szCs w:val="24"/>
        </w:rPr>
        <w:t xml:space="preserve"> διαρκώς ενημερωμένο για τις εξελίξεις σε σχέση με την τιμολόγηση της έκδοσης. </w:t>
      </w:r>
    </w:p>
    <w:p w14:paraId="06C9F9A5" w14:textId="77777777"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t xml:space="preserve">Στις περιπτώσεις όπου η Τράπεζα προσφέρει χρηματοπιστωτικά μέσα που εκδίδονται από οποιαδήποτε εταιρία του Ομίλου της και τα οποία περιλαμβάνονται στον υπολογισμό των απαιτήσεων προληπτικής εποπτείας που προβλέπονται στον Νόμο 4261/2014, τον Κανονισμό (ΕΕ) αριθ. 575/2013 του Ευρωπαϊκού Κοινοβουλίου και του Συμβουλίου (CRR) ή τον Νόμο 4335/2015 (Ενσωμάτωση BRRD), σας παρέχει πρόσθετες πληροφορίες που εξηγούν τις διαφορές μεταξύ του χρηματοπιστωτικού μέσου και των τραπεζικών καταθέσεων σε όρους απόδοσης, κινδύνου, ρευστότητας και κάθε προστασίας που παρέχεται σύμφωνα το καθεστώς εγγύησης καταθέσεων. </w:t>
      </w:r>
    </w:p>
    <w:p w14:paraId="3A890855" w14:textId="77777777" w:rsidR="00981BE3" w:rsidRPr="003C77D2" w:rsidRDefault="00981BE3" w:rsidP="00626A05">
      <w:pPr>
        <w:jc w:val="both"/>
        <w:rPr>
          <w:rFonts w:ascii="Averta Std" w:hAnsi="Averta Std" w:cs="Calibri"/>
          <w:sz w:val="24"/>
          <w:szCs w:val="24"/>
        </w:rPr>
      </w:pPr>
    </w:p>
    <w:p w14:paraId="0D7AD442" w14:textId="77777777" w:rsidR="00626A05" w:rsidRPr="00981BE3" w:rsidRDefault="00626A05" w:rsidP="00626A05">
      <w:pPr>
        <w:pStyle w:val="Heading3"/>
        <w:rPr>
          <w:rFonts w:ascii="Averta Std" w:hAnsi="Averta Std" w:cs="Calibri"/>
          <w:color w:val="001EBA"/>
          <w:lang w:val="el-GR"/>
        </w:rPr>
      </w:pPr>
      <w:bookmarkStart w:id="66" w:name="_Toc224656116"/>
      <w:r w:rsidRPr="00981BE3">
        <w:rPr>
          <w:rFonts w:ascii="Averta Std" w:hAnsi="Averta Std" w:cs="Calibri"/>
          <w:color w:val="001EBA"/>
          <w:lang w:val="el-GR"/>
        </w:rPr>
        <w:lastRenderedPageBreak/>
        <w:t xml:space="preserve">Φύλαξη </w:t>
      </w:r>
      <w:r w:rsidRPr="00981BE3">
        <w:rPr>
          <w:rFonts w:ascii="Averta Std" w:eastAsia="Times New Roman" w:hAnsi="Averta Std" w:cs="Calibri"/>
          <w:color w:val="001EBA"/>
          <w:lang w:val="el-GR" w:eastAsia="el-GR"/>
        </w:rPr>
        <w:t>και διαχείριση χρηματοπιστωτικών μέσων για λογαριασμό Πελατών</w:t>
      </w:r>
      <w:bookmarkEnd w:id="66"/>
    </w:p>
    <w:p w14:paraId="3F52248D"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Σε περίπτωση που η Τράπεζα κατέχει χρηματοπιστωτικά σας μέσα και κεφάλαια, σας αποστέλλει, τουλάχιστον σε τριμηνιαία βάση, κατάσταση των σχετικών μέσων και κεφαλαίων, η οποία περιλαμβάνει τις ακόλουθες πληροφορίες: </w:t>
      </w:r>
    </w:p>
    <w:p w14:paraId="4D51095E"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p>
    <w:p w14:paraId="38E13450" w14:textId="382C535C" w:rsidR="00626A05" w:rsidRPr="00DC1ACE" w:rsidRDefault="00626A05" w:rsidP="00626A05">
      <w:pPr>
        <w:numPr>
          <w:ilvl w:val="0"/>
          <w:numId w:val="7"/>
        </w:num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λεπτομερή στοιχεία για όλα τα χρηματοπιστωτικά μέσα ή κεφάλαια που η Τράπεζα κατέχει για λογαριασμό σας στο τέλος της περιόδου που καλύπτει η κατάσταση </w:t>
      </w:r>
    </w:p>
    <w:p w14:paraId="32A0C0BF" w14:textId="1786C086" w:rsidR="00626A05" w:rsidRPr="00DC1ACE" w:rsidRDefault="00626A05" w:rsidP="00626A05">
      <w:pPr>
        <w:numPr>
          <w:ilvl w:val="0"/>
          <w:numId w:val="7"/>
        </w:num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τον βαθμό στον οποίο χρηματοπιστωτικά μέσα ή κεφάλαιά σας αποτέλεσαν αντικείμενο συναλλαγών χρηματοδότησης τίτλων </w:t>
      </w:r>
    </w:p>
    <w:p w14:paraId="5C0F3780" w14:textId="27948ED3" w:rsidR="00626A05" w:rsidRPr="00DC1ACE" w:rsidRDefault="00626A05" w:rsidP="00626A05">
      <w:pPr>
        <w:numPr>
          <w:ilvl w:val="0"/>
          <w:numId w:val="7"/>
        </w:num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κάθε όφελος για εσάς ως αποτέλεσμα της συμμετοχής σας σε οποιαδήποτε συναλλαγή χρηματοδότησης τίτλων και τη βάση επί της οποίας έχει υπολογισθεί το όφελος αυτό </w:t>
      </w:r>
    </w:p>
    <w:p w14:paraId="4ED11AB7" w14:textId="464BCC8D" w:rsidR="00626A05" w:rsidRPr="00DC1ACE" w:rsidRDefault="00626A05" w:rsidP="00626A05">
      <w:pPr>
        <w:numPr>
          <w:ilvl w:val="0"/>
          <w:numId w:val="7"/>
        </w:num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σαφή ένδειξη των περιουσιακών στοιχείων ή κεφαλαίων που υπόκεινται στους κανόνες του ν. 4514/2018 (</w:t>
      </w:r>
      <w:r w:rsidRPr="00DC1ACE">
        <w:rPr>
          <w:rFonts w:ascii="Averta Std" w:eastAsia="Arial Unicode MS" w:hAnsi="Averta Std" w:cs="Calibri"/>
          <w:bCs/>
          <w:sz w:val="24"/>
          <w:szCs w:val="24"/>
          <w:lang w:val="en-US" w:eastAsia="el-GR"/>
        </w:rPr>
        <w:t>MiFID</w:t>
      </w:r>
      <w:r w:rsidRPr="00DC1ACE">
        <w:rPr>
          <w:rFonts w:ascii="Averta Std" w:eastAsia="Arial Unicode MS" w:hAnsi="Averta Std" w:cs="Calibri"/>
          <w:bCs/>
          <w:sz w:val="24"/>
          <w:szCs w:val="24"/>
          <w:lang w:eastAsia="el-GR"/>
        </w:rPr>
        <w:t xml:space="preserve"> </w:t>
      </w:r>
      <w:r w:rsidRPr="00DC1ACE">
        <w:rPr>
          <w:rFonts w:ascii="Averta Std" w:eastAsia="Arial Unicode MS" w:hAnsi="Averta Std" w:cs="Calibri"/>
          <w:bCs/>
          <w:sz w:val="24"/>
          <w:szCs w:val="24"/>
          <w:lang w:val="en-US" w:eastAsia="el-GR"/>
        </w:rPr>
        <w:t>II</w:t>
      </w:r>
      <w:r w:rsidRPr="00DC1ACE">
        <w:rPr>
          <w:rFonts w:ascii="Averta Std" w:eastAsia="Arial Unicode MS" w:hAnsi="Averta Std" w:cs="Calibri"/>
          <w:bCs/>
          <w:sz w:val="24"/>
          <w:szCs w:val="24"/>
          <w:lang w:eastAsia="el-GR"/>
        </w:rPr>
        <w:t>), καθώς και των περιουσιακών στοιχείων ή κεφαλαίων που δεν υπόκεινται, όπως εκείνα που υπόκεινται στη Συμφωνία Παροχής Ασφάλειας με Μεταβίβαση Τίτλου</w:t>
      </w:r>
    </w:p>
    <w:p w14:paraId="46FAC9ED" w14:textId="64F3066D" w:rsidR="00626A05" w:rsidRPr="00DC1ACE" w:rsidRDefault="00626A05" w:rsidP="00626A05">
      <w:pPr>
        <w:numPr>
          <w:ilvl w:val="0"/>
          <w:numId w:val="7"/>
        </w:num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σαφή ένδειξη των περιουσιακών στοιχείων που επηρεάζονται από ιδιαιτερότητες στο καθεστώς κυριότητάς τους, όπως π.χ. λόγω εμπράγματης ασφάλειας </w:t>
      </w:r>
    </w:p>
    <w:p w14:paraId="1E217512" w14:textId="77777777" w:rsidR="00626A05" w:rsidRPr="00DC1ACE" w:rsidRDefault="00626A05" w:rsidP="00626A05">
      <w:pPr>
        <w:numPr>
          <w:ilvl w:val="0"/>
          <w:numId w:val="7"/>
        </w:num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 xml:space="preserve">την αγοραία ή, όταν δεν είναι διαθέσιμη, την εκτιμώμενη αξία των χρηματοπιστωτικών μέσων που περιλαμβάνονται στην κατάσταση, με σαφή ένδειξη του γεγονότος ότι η έλλειψη αγοραίας τιμής είναι πιθανό να είναι ενδεικτική έλλειψης ρευστότητας. Η εκτιμώμενη αξία υπολογίζεται από την Τράπεζα με τη μέγιστη δυνατή επιμέλεια. </w:t>
      </w:r>
    </w:p>
    <w:p w14:paraId="04950391" w14:textId="77777777" w:rsidR="00626A05" w:rsidRPr="00DC1ACE" w:rsidRDefault="00626A05" w:rsidP="00626A05">
      <w:pPr>
        <w:autoSpaceDE w:val="0"/>
        <w:autoSpaceDN w:val="0"/>
        <w:adjustRightInd w:val="0"/>
        <w:spacing w:after="0" w:line="240" w:lineRule="auto"/>
        <w:ind w:left="720"/>
        <w:jc w:val="both"/>
        <w:rPr>
          <w:rFonts w:ascii="Averta Std" w:eastAsia="Arial Unicode MS" w:hAnsi="Averta Std" w:cs="Calibri"/>
          <w:bCs/>
          <w:color w:val="002060"/>
          <w:sz w:val="24"/>
          <w:szCs w:val="24"/>
          <w:lang w:eastAsia="el-GR"/>
        </w:rPr>
      </w:pPr>
    </w:p>
    <w:p w14:paraId="63B684DA" w14:textId="77777777" w:rsidR="00626A05" w:rsidRPr="00DC1ACE" w:rsidRDefault="00626A05" w:rsidP="00626A05">
      <w:pPr>
        <w:autoSpaceDE w:val="0"/>
        <w:autoSpaceDN w:val="0"/>
        <w:adjustRightInd w:val="0"/>
        <w:spacing w:after="0" w:line="240" w:lineRule="auto"/>
        <w:jc w:val="both"/>
        <w:rPr>
          <w:rFonts w:ascii="Averta Std" w:eastAsia="Arial Unicode MS" w:hAnsi="Averta Std" w:cs="Calibri"/>
          <w:bCs/>
          <w:sz w:val="24"/>
          <w:szCs w:val="24"/>
          <w:lang w:eastAsia="el-GR"/>
        </w:rPr>
      </w:pPr>
      <w:r w:rsidRPr="00DC1ACE">
        <w:rPr>
          <w:rFonts w:ascii="Averta Std" w:eastAsia="Arial Unicode MS" w:hAnsi="Averta Std" w:cs="Calibri"/>
          <w:bCs/>
          <w:sz w:val="24"/>
          <w:szCs w:val="24"/>
          <w:lang w:eastAsia="el-GR"/>
        </w:rPr>
        <w:t>Η Τράπεζα δύναται, κατόπιν αιτήματός σας και με σχετική χρέωση, να σας παρέχει την ανωτέρω κατάσταση με μεγαλύτερη συχνότητα.</w:t>
      </w:r>
    </w:p>
    <w:p w14:paraId="6C137B5B" w14:textId="77777777" w:rsidR="00626A05" w:rsidRPr="00DC1ACE" w:rsidRDefault="00626A05" w:rsidP="00626A05">
      <w:pPr>
        <w:autoSpaceDE w:val="0"/>
        <w:autoSpaceDN w:val="0"/>
        <w:adjustRightInd w:val="0"/>
        <w:spacing w:after="0" w:line="240" w:lineRule="auto"/>
        <w:ind w:left="284" w:hanging="284"/>
        <w:jc w:val="both"/>
        <w:rPr>
          <w:rFonts w:ascii="Averta Std" w:eastAsia="Arial Unicode MS" w:hAnsi="Averta Std" w:cs="Calibri"/>
          <w:bCs/>
          <w:sz w:val="24"/>
          <w:szCs w:val="24"/>
          <w:lang w:eastAsia="el-GR"/>
        </w:rPr>
      </w:pPr>
    </w:p>
    <w:p w14:paraId="42703BE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δύναται να μην σας παρέχει την ανωτέρω περιοδική κατάσταση, εφόσον σας  παρέχει πρόσβαση σε ένα επιγραμμικό σύστημα (</w:t>
      </w:r>
      <w:r w:rsidRPr="00DC1ACE">
        <w:rPr>
          <w:rFonts w:ascii="Averta Std" w:hAnsi="Averta Std" w:cs="Calibri"/>
          <w:sz w:val="24"/>
          <w:szCs w:val="24"/>
          <w:lang w:val="en-US"/>
        </w:rPr>
        <w:t>on</w:t>
      </w:r>
      <w:r w:rsidRPr="00DC1ACE">
        <w:rPr>
          <w:rFonts w:ascii="Averta Std" w:hAnsi="Averta Std" w:cs="Calibri"/>
          <w:sz w:val="24"/>
          <w:szCs w:val="24"/>
        </w:rPr>
        <w:t xml:space="preserve"> </w:t>
      </w:r>
      <w:r w:rsidRPr="00DC1ACE">
        <w:rPr>
          <w:rFonts w:ascii="Averta Std" w:hAnsi="Averta Std" w:cs="Calibri"/>
          <w:sz w:val="24"/>
          <w:szCs w:val="24"/>
          <w:lang w:val="en-US"/>
        </w:rPr>
        <w:t>line</w:t>
      </w:r>
      <w:r w:rsidRPr="00DC1ACE">
        <w:rPr>
          <w:rFonts w:ascii="Averta Std" w:hAnsi="Averta Std" w:cs="Calibri"/>
          <w:sz w:val="24"/>
          <w:szCs w:val="24"/>
        </w:rPr>
        <w:t>), το οποίο θεωρείται σταθερό μέσο και στο οποίο μπορείτε εύκολα να αποκτήσετε πρόσβαση σε επικαιροποιημένες καταστάσεις των χρηματοπιστωτικών μέσων ή κεφαλαίων σας και διαθέτει αποδείξεις ότι είχατε πρόσβαση στην εν λόγω κατάσταση τουλάχιστον μία φορά κατά τη διάρκεια του σχετικού τριμήνου.</w:t>
      </w:r>
    </w:p>
    <w:p w14:paraId="66B80CA0" w14:textId="77777777" w:rsidR="00626A05" w:rsidRPr="00DC1ACE" w:rsidRDefault="00626A05" w:rsidP="00626A05">
      <w:pPr>
        <w:spacing w:after="0" w:line="240" w:lineRule="auto"/>
        <w:jc w:val="both"/>
        <w:rPr>
          <w:rFonts w:ascii="Averta Std" w:hAnsi="Averta Std" w:cs="Calibri"/>
          <w:sz w:val="24"/>
          <w:szCs w:val="24"/>
        </w:rPr>
      </w:pPr>
    </w:p>
    <w:p w14:paraId="3DC936EF" w14:textId="09BD7A12" w:rsidR="00626A05" w:rsidRPr="00DC1ACE" w:rsidRDefault="00626A05" w:rsidP="002E118F">
      <w:pPr>
        <w:pStyle w:val="Heading2"/>
      </w:pPr>
      <w:bookmarkStart w:id="67" w:name="_Toc224656117"/>
      <w:r w:rsidRPr="00DC1ACE">
        <w:t>11.2 Κόστη και χρεώσεις</w:t>
      </w:r>
      <w:bookmarkEnd w:id="67"/>
      <w:r w:rsidRPr="00DC1ACE">
        <w:t xml:space="preserve"> </w:t>
      </w:r>
    </w:p>
    <w:p w14:paraId="6B4D3C5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σας γνωστοποιεί το συνολικό ποσό των προμηθειών και χρεώσεων και του κόστους και των επιβαρύνσεων που σας βαρύνουν και απορρέουν από την παροχή υπηρεσιών και από κάθε συναλλαγή που εκτελεί </w:t>
      </w:r>
      <w:r w:rsidRPr="00DC1ACE">
        <w:rPr>
          <w:rFonts w:ascii="Averta Std" w:hAnsi="Averta Std" w:cs="Calibri"/>
          <w:sz w:val="24"/>
          <w:szCs w:val="24"/>
        </w:rPr>
        <w:lastRenderedPageBreak/>
        <w:t>για λογαριασμό σας, τόσο εκ των προτέρων όσο και εκ των υστέρων σε ετήσια βάση απολογιστικά. Σε περίπτωση που το πραγματικό κόστος δεν είναι διαθέσιμο εκ των προτέρων, η Τράπεζα δύναται να στηρίζει την ενημέρωσή της σε εύλογες εκτιμήσεις.</w:t>
      </w:r>
    </w:p>
    <w:p w14:paraId="0D1208A4" w14:textId="77777777" w:rsidR="00626A05" w:rsidRPr="00DC1ACE" w:rsidRDefault="00626A05" w:rsidP="00626A05">
      <w:pPr>
        <w:spacing w:after="0" w:line="240" w:lineRule="auto"/>
        <w:jc w:val="both"/>
        <w:rPr>
          <w:rFonts w:ascii="Averta Std" w:hAnsi="Averta Std" w:cs="Calibri"/>
          <w:i/>
          <w:iCs/>
          <w:sz w:val="24"/>
          <w:szCs w:val="24"/>
          <w:u w:val="single"/>
        </w:rPr>
      </w:pPr>
    </w:p>
    <w:p w14:paraId="07E2466F" w14:textId="4500C3B4" w:rsidR="00626A05" w:rsidRPr="00DC1ACE" w:rsidRDefault="00626A05" w:rsidP="00626A05">
      <w:pPr>
        <w:pStyle w:val="Heading3"/>
        <w:numPr>
          <w:ilvl w:val="0"/>
          <w:numId w:val="0"/>
        </w:numPr>
        <w:ind w:left="720" w:hanging="720"/>
        <w:rPr>
          <w:rFonts w:ascii="Averta Std" w:hAnsi="Averta Std" w:cs="Calibri"/>
          <w:i w:val="0"/>
          <w:iCs/>
          <w:lang w:val="el-GR"/>
        </w:rPr>
      </w:pPr>
      <w:bookmarkStart w:id="68" w:name="_Toc224656118"/>
      <w:r w:rsidRPr="00981BE3">
        <w:rPr>
          <w:rFonts w:ascii="Averta Std" w:hAnsi="Averta Std" w:cs="Calibri"/>
          <w:i w:val="0"/>
          <w:iCs/>
          <w:color w:val="001EBA"/>
          <w:lang w:val="el-GR"/>
        </w:rPr>
        <w:t>11.2.1 Περιεχόμενο ενημέρωσης</w:t>
      </w:r>
      <w:bookmarkEnd w:id="68"/>
      <w:r w:rsidRPr="00981BE3">
        <w:rPr>
          <w:rFonts w:ascii="Averta Std" w:hAnsi="Averta Std" w:cs="Calibri"/>
          <w:i w:val="0"/>
          <w:iCs/>
          <w:color w:val="001EBA"/>
          <w:lang w:val="el-GR"/>
        </w:rPr>
        <w:t xml:space="preserve"> </w:t>
      </w:r>
    </w:p>
    <w:p w14:paraId="4A6BE2C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ενημέρωση περιλαμβάνει:</w:t>
      </w:r>
    </w:p>
    <w:p w14:paraId="27E6D623" w14:textId="5A4A6F32"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 Το συνολικό κόστος και επιβαρύνσεις που χρεώνονται από την Τράπεζα ή από άλλα μέρη, στην περίπτωση που έχετε παραπεμφθεί σε αυτά, για τις επενδυτικές και/ή παρεπόμενες υπηρεσίες που σας παρέχονται. Όταν η Τράπεζα προτείνει ή διαθέτει υπηρεσίες που παρέχονται από άλλη επιχείρηση, αθροίζει τα κόστη και τις επιβαρύνσεις των υπηρεσιών της με τα κόστη και τις επιβαρύνσεις των υπηρεσιών που παρέχονται από την άλλη επιχείρηση. Οι πληρωμές τρίτων μερών εισπραττόμενες από την Τράπεζα σε σχέση με την επενδυτική υπηρεσία που σας παρέχεται αναφέρονται χωριστά και τα συνολικά κόστη και επιβαρύνσεις προστίθενται και εκφράζονται ως χρηματικό ποσό και ως ποσοστό</w:t>
      </w:r>
    </w:p>
    <w:p w14:paraId="5DB1D641" w14:textId="7498A4B5"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β) Το συνολικό κόστος και επιβαρύνσεις που σχετίζονται με την κατασκευή και διαχείριση των χρηματοπιστωτικών μέσων, ως άθροισμα</w:t>
      </w:r>
    </w:p>
    <w:p w14:paraId="0A7557C7" w14:textId="1EF3A1E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γ) Σε περίπτωση που οποιοδήποτε μέρος του συνολικού κόστους και επιβαρύνσεων πρέπει να καταβληθεί σε ξένο νόμισμα ή αντιπροσωπεύει ποσό εκφρασμένο σε ξένο νόμισμα, παρέχεται ένδειξη του σχετικού νομίσματος και ισχύουσες ισοτιμίες και κόστη μετατροπής</w:t>
      </w:r>
    </w:p>
    <w:p w14:paraId="52B530C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δ) Απεικόνιση του αθροιστικού αποτελέσματος του κόστους επί της απόδοσης κατά την παροχή επενδυτικών υπηρεσιών.</w:t>
      </w:r>
    </w:p>
    <w:p w14:paraId="0C1E1B9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Διατηρείτε πάντα το δικαίωμα να ζητήσετε αναλυτικότερη ενημέρωσή σας για τα κόστη και τις χρεώσεις που σας βαρύνουν. </w:t>
      </w:r>
    </w:p>
    <w:p w14:paraId="7A143D26" w14:textId="77777777" w:rsidR="00626A05" w:rsidRPr="00DC1ACE" w:rsidRDefault="00626A05" w:rsidP="00626A05">
      <w:pPr>
        <w:spacing w:after="0" w:line="240" w:lineRule="auto"/>
        <w:jc w:val="both"/>
        <w:rPr>
          <w:rFonts w:ascii="Averta Std" w:hAnsi="Averta Std" w:cs="Calibri"/>
          <w:i/>
          <w:iCs/>
          <w:sz w:val="24"/>
          <w:szCs w:val="24"/>
          <w:u w:val="single"/>
        </w:rPr>
      </w:pPr>
    </w:p>
    <w:p w14:paraId="757AD2D6" w14:textId="4960AEF3" w:rsidR="00626A05" w:rsidRPr="00DC1ACE" w:rsidRDefault="00626A05" w:rsidP="00626A05">
      <w:pPr>
        <w:pStyle w:val="Heading3"/>
        <w:numPr>
          <w:ilvl w:val="0"/>
          <w:numId w:val="0"/>
        </w:numPr>
        <w:ind w:left="720" w:hanging="720"/>
        <w:rPr>
          <w:rFonts w:ascii="Averta Std" w:hAnsi="Averta Std" w:cs="Calibri"/>
          <w:i w:val="0"/>
          <w:iCs/>
          <w:lang w:val="el-GR"/>
        </w:rPr>
      </w:pPr>
      <w:bookmarkStart w:id="69" w:name="_Toc224656119"/>
      <w:r w:rsidRPr="00981BE3">
        <w:rPr>
          <w:rFonts w:ascii="Averta Std" w:hAnsi="Averta Std" w:cs="Calibri"/>
          <w:i w:val="0"/>
          <w:iCs/>
          <w:color w:val="001EBA"/>
          <w:lang w:val="el-GR"/>
        </w:rPr>
        <w:t>11.2.2 Εκ των προτέρων πληροφόρηση για το κόστος των χρηματοπιστωτικών μέσων</w:t>
      </w:r>
      <w:bookmarkEnd w:id="69"/>
      <w:r w:rsidRPr="00981BE3">
        <w:rPr>
          <w:rFonts w:ascii="Averta Std" w:hAnsi="Averta Std" w:cs="Calibri"/>
          <w:i w:val="0"/>
          <w:iCs/>
          <w:color w:val="001EBA"/>
          <w:lang w:val="el-GR"/>
        </w:rPr>
        <w:t xml:space="preserve">  </w:t>
      </w:r>
    </w:p>
    <w:p w14:paraId="4383A52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ως άνω υπό β) πληροφόρηση σας παρέχεται εκ των προτέρων στις ακόλουθες περιπτώσεις:</w:t>
      </w:r>
    </w:p>
    <w:p w14:paraId="2C64A031" w14:textId="77777777" w:rsidR="00626A05" w:rsidRPr="00DC1ACE" w:rsidRDefault="00626A05" w:rsidP="00626A05">
      <w:pPr>
        <w:spacing w:after="0" w:line="240" w:lineRule="auto"/>
        <w:jc w:val="both"/>
        <w:rPr>
          <w:rFonts w:ascii="Averta Std" w:hAnsi="Averta Std" w:cs="Calibri"/>
          <w:sz w:val="24"/>
          <w:szCs w:val="24"/>
        </w:rPr>
      </w:pPr>
    </w:p>
    <w:p w14:paraId="2B62406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 όταν η Τράπεζα προτείνει ή διαθέτει χρηματοπιστωτικά μέσα ή</w:t>
      </w:r>
    </w:p>
    <w:p w14:paraId="734DAFF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β) όταν η Τράπεζα πρέπει να σας παράσχει το Έγγραφο Βασικών Πληροφοριών (</w:t>
      </w:r>
      <w:r w:rsidRPr="00DC1ACE">
        <w:rPr>
          <w:rFonts w:ascii="Averta Std" w:hAnsi="Averta Std" w:cs="Calibri"/>
          <w:sz w:val="24"/>
          <w:szCs w:val="24"/>
          <w:lang w:val="en-US"/>
        </w:rPr>
        <w:t>KID</w:t>
      </w:r>
      <w:r w:rsidRPr="00DC1ACE">
        <w:rPr>
          <w:rFonts w:ascii="Averta Std" w:hAnsi="Averta Std" w:cs="Calibri"/>
          <w:sz w:val="24"/>
          <w:szCs w:val="24"/>
        </w:rPr>
        <w:t>) ΟΣΕΚΑ ή έγγραφα βασικών πληροφοριών για επενδυτές που αφορούν συσκευασμένα επενδυτικά προϊόντα για ιδιώτες επενδυτές και επενδυτικά προϊόντα βασιζόμενα σε ασφάλιση (</w:t>
      </w:r>
      <w:r w:rsidRPr="00DC1ACE">
        <w:rPr>
          <w:rFonts w:ascii="Averta Std" w:hAnsi="Averta Std" w:cs="Calibri"/>
          <w:sz w:val="24"/>
          <w:szCs w:val="24"/>
          <w:lang w:val="en-US"/>
        </w:rPr>
        <w:t>KID</w:t>
      </w:r>
      <w:r w:rsidRPr="00DC1ACE">
        <w:rPr>
          <w:rFonts w:ascii="Averta Std" w:hAnsi="Averta Std" w:cs="Calibri"/>
          <w:sz w:val="24"/>
          <w:szCs w:val="24"/>
        </w:rPr>
        <w:t xml:space="preserve"> PRIIP) όσον αφορά τα σχετικά χρηματοπιστωτικά μέσα, σύμφωνα με την ισχύουσα νομοθεσία. </w:t>
      </w:r>
    </w:p>
    <w:p w14:paraId="066597CA" w14:textId="77777777" w:rsidR="00626A05" w:rsidRPr="00DC1ACE" w:rsidRDefault="00626A05" w:rsidP="00626A05">
      <w:pPr>
        <w:spacing w:after="0" w:line="240" w:lineRule="auto"/>
        <w:jc w:val="both"/>
        <w:rPr>
          <w:rFonts w:ascii="Averta Std" w:hAnsi="Averta Std" w:cs="Calibri"/>
          <w:sz w:val="24"/>
          <w:szCs w:val="24"/>
        </w:rPr>
      </w:pPr>
    </w:p>
    <w:p w14:paraId="027CE53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Σε περίπτωση που η συμφωνία για αγορά ή πώληση χρηματοπιστωτικού μέσου έχει συναφθεί μέσω επικοινωνίας εξ αποστάσεως που δεν καθιστά δυνατή την εκ των προτέρων ενημέρωσή σας σχετικά με το κόστος και τις επιβαρύνσεις, η Τράπεζα δύναται να παρέχει την πληροφόρηση αυτή είτε σε </w:t>
      </w:r>
      <w:r w:rsidRPr="00DC1ACE">
        <w:rPr>
          <w:rFonts w:ascii="Averta Std" w:hAnsi="Averta Std" w:cs="Calibri"/>
          <w:sz w:val="24"/>
          <w:szCs w:val="24"/>
        </w:rPr>
        <w:lastRenderedPageBreak/>
        <w:t xml:space="preserve">ηλεκτρονική μορφή, είτε σε έντυπη μορφή, κατόπιν αιτήματός σας, χωρίς αδικαιολόγητη καθυστέρηση μετά την ολοκλήρωση της συναλλαγής, εφόσον ότι πληρούνται σωρευτικά οι ακόλουθες προϋποθέσεις: </w:t>
      </w:r>
    </w:p>
    <w:p w14:paraId="0C73529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α) έχετε συμφωνήσει να λάβετε τις πληροφορίες χωρίς αδικαιολόγητη καθυστέρηση μετά την ολοκλήρωση της συναλλαγής και </w:t>
      </w:r>
    </w:p>
    <w:p w14:paraId="3F34473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β) η Τράπεζα σας έχει παράσχει τη δυνατότητα να καθυστερήσετε την ολοκλήρωση της συναλλαγής μέχρι να λάβετε τις σχετικές πληροφορίες. </w:t>
      </w:r>
    </w:p>
    <w:p w14:paraId="539E04E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Επιπροσθέτως των ανωτέρω, η Τράπεζα σας παρέχει τη δυνατότητα να λαμβάνετε τις πληροφορίες σχετικά με το κόστος και τις επιβαρύνσεις τηλεφωνικά πριν τη σύναψη κάθε προς κατάρτιση συναλλαγής. </w:t>
      </w:r>
    </w:p>
    <w:p w14:paraId="70301332" w14:textId="77777777" w:rsidR="00626A05" w:rsidRPr="00DC1ACE" w:rsidRDefault="00626A05" w:rsidP="00626A05">
      <w:pPr>
        <w:spacing w:after="0" w:line="240" w:lineRule="auto"/>
        <w:jc w:val="both"/>
        <w:rPr>
          <w:rFonts w:ascii="Averta Std" w:hAnsi="Averta Std" w:cs="Calibri"/>
          <w:sz w:val="24"/>
          <w:szCs w:val="24"/>
        </w:rPr>
      </w:pPr>
    </w:p>
    <w:p w14:paraId="7F5D6537" w14:textId="1D2482F6" w:rsidR="00626A05" w:rsidRPr="00DC1ACE" w:rsidRDefault="00626A05" w:rsidP="00626A05">
      <w:pPr>
        <w:pStyle w:val="Heading3"/>
        <w:numPr>
          <w:ilvl w:val="0"/>
          <w:numId w:val="0"/>
        </w:numPr>
        <w:ind w:left="720" w:hanging="720"/>
        <w:rPr>
          <w:rFonts w:ascii="Averta Std" w:hAnsi="Averta Std" w:cs="Calibri"/>
          <w:i w:val="0"/>
          <w:iCs/>
          <w:lang w:val="el-GR"/>
        </w:rPr>
      </w:pPr>
      <w:bookmarkStart w:id="70" w:name="_Toc224656120"/>
      <w:r w:rsidRPr="00981BE3">
        <w:rPr>
          <w:rFonts w:ascii="Averta Std" w:hAnsi="Averta Std" w:cs="Calibri"/>
          <w:i w:val="0"/>
          <w:iCs/>
          <w:color w:val="001EBA"/>
          <w:lang w:val="el-GR"/>
        </w:rPr>
        <w:t>11.2.3 Ετήσια περιοδική πληροφόρηση</w:t>
      </w:r>
      <w:bookmarkEnd w:id="70"/>
    </w:p>
    <w:p w14:paraId="649795D7"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σας παρέχει επίσης ετήσια εκ των υστέρων πληροφόρηση για όλα τα κόστη και επιβαρύνσεις που σχετίζονται με τα χρηματοπιστωτικά μέσα και τις επενδυτικές ή παρεπόμενες υπηρεσίες σε περίπτωση που σας έχει προτείνει ή διαθέσει τα χρηματοπιστωτικά μέσα ή σας έχει παράσχει το Έγγραφο Βασικών Πληροφοριών (</w:t>
      </w:r>
      <w:r w:rsidRPr="00DC1ACE">
        <w:rPr>
          <w:rFonts w:ascii="Averta Std" w:hAnsi="Averta Std" w:cs="Calibri"/>
          <w:sz w:val="24"/>
          <w:szCs w:val="24"/>
          <w:lang w:val="en-US"/>
        </w:rPr>
        <w:t>KID</w:t>
      </w:r>
      <w:r w:rsidRPr="00DC1ACE">
        <w:rPr>
          <w:rFonts w:ascii="Averta Std" w:hAnsi="Averta Std" w:cs="Calibri"/>
          <w:sz w:val="24"/>
          <w:szCs w:val="24"/>
        </w:rPr>
        <w:t>) ΟΣΕΚΑ ή το έγγραφο βασικών πληροφοριών για επενδυτές που αφορούν συσκευασμένα επενδυτικά προϊόντα για ιδιώτες επενδυτές και επενδυτικά προϊόντα βασιζόμενα σε ασφάλιση (</w:t>
      </w:r>
      <w:r w:rsidRPr="00DC1ACE">
        <w:rPr>
          <w:rFonts w:ascii="Averta Std" w:hAnsi="Averta Std" w:cs="Calibri"/>
          <w:sz w:val="24"/>
          <w:szCs w:val="24"/>
          <w:lang w:val="en-US"/>
        </w:rPr>
        <w:t>KID</w:t>
      </w:r>
      <w:r w:rsidRPr="00DC1ACE">
        <w:rPr>
          <w:rFonts w:ascii="Averta Std" w:hAnsi="Averta Std" w:cs="Calibri"/>
          <w:sz w:val="24"/>
          <w:szCs w:val="24"/>
        </w:rPr>
        <w:t xml:space="preserve"> PRIIP) και διατηρείτε σταθερή σχέση στη διάρκεια του έτους. Η ανωτέρω πληροφόρηση βασίζεται στο πραγματικό κόστος και παρέχεται σε εξατομικευμένη βάση. </w:t>
      </w:r>
    </w:p>
    <w:p w14:paraId="265C4FCB" w14:textId="77777777" w:rsidR="00626A05" w:rsidRPr="00DC1ACE" w:rsidRDefault="00626A05" w:rsidP="00626A05">
      <w:pPr>
        <w:spacing w:after="0" w:line="240" w:lineRule="auto"/>
        <w:jc w:val="both"/>
        <w:rPr>
          <w:rFonts w:ascii="Averta Std" w:hAnsi="Averta Std" w:cs="Calibri"/>
          <w:sz w:val="24"/>
          <w:szCs w:val="24"/>
        </w:rPr>
      </w:pPr>
    </w:p>
    <w:p w14:paraId="3E6DEDCC" w14:textId="77777777" w:rsidR="00626A05" w:rsidRDefault="00626A05" w:rsidP="00626A05">
      <w:pPr>
        <w:spacing w:after="0" w:line="240" w:lineRule="auto"/>
        <w:jc w:val="both"/>
        <w:rPr>
          <w:rFonts w:ascii="Averta Std" w:hAnsi="Averta Std" w:cs="Calibri"/>
          <w:sz w:val="24"/>
          <w:szCs w:val="24"/>
          <w:lang w:val="en-US"/>
        </w:rPr>
      </w:pPr>
      <w:r w:rsidRPr="00DC1ACE">
        <w:rPr>
          <w:rFonts w:ascii="Averta Std" w:hAnsi="Averta Std" w:cs="Calibri"/>
          <w:sz w:val="24"/>
          <w:szCs w:val="24"/>
        </w:rPr>
        <w:t xml:space="preserve">Η Τράπεζα μπορεί, κατά τη διακριτική της ευχέρεια, να σας παρέχει την ως άνω συνολική πληροφόρηση σχετικά με τα κόστη και τις επιβαρύνσεις των επενδυτικών υπηρεσιών και των χρηματοπιστωτικών σε συνδυασμό με τις παρεχόμενες προς εσάς υφιστάμενες περιοδικές εκθέσεις. </w:t>
      </w:r>
    </w:p>
    <w:p w14:paraId="26419D7D" w14:textId="77777777" w:rsidR="002E118F" w:rsidRPr="002E118F" w:rsidRDefault="002E118F" w:rsidP="00626A05">
      <w:pPr>
        <w:spacing w:after="0" w:line="240" w:lineRule="auto"/>
        <w:jc w:val="both"/>
        <w:rPr>
          <w:rFonts w:ascii="Averta Std" w:hAnsi="Averta Std" w:cs="Calibri"/>
          <w:sz w:val="24"/>
          <w:szCs w:val="24"/>
          <w:lang w:val="en-US"/>
        </w:rPr>
      </w:pPr>
    </w:p>
    <w:p w14:paraId="6901E864" w14:textId="1CC0D350" w:rsidR="00626A05" w:rsidRPr="00981BE3" w:rsidRDefault="00626A05" w:rsidP="002E118F">
      <w:pPr>
        <w:pStyle w:val="Heading2"/>
      </w:pPr>
      <w:bookmarkStart w:id="71" w:name="_Toc224656121"/>
      <w:r w:rsidRPr="00981BE3">
        <w:t>11.3 Αντιπαροχές</w:t>
      </w:r>
      <w:bookmarkEnd w:id="71"/>
    </w:p>
    <w:p w14:paraId="0A677607" w14:textId="60E59C84" w:rsidR="00626A05" w:rsidRPr="00981BE3" w:rsidRDefault="00626A05" w:rsidP="00626A05">
      <w:pPr>
        <w:pStyle w:val="Heading3"/>
        <w:numPr>
          <w:ilvl w:val="0"/>
          <w:numId w:val="0"/>
        </w:numPr>
        <w:ind w:left="720" w:hanging="720"/>
        <w:rPr>
          <w:rFonts w:ascii="Averta Std" w:hAnsi="Averta Std" w:cs="Calibri"/>
          <w:i w:val="0"/>
          <w:color w:val="001EBA"/>
          <w:lang w:val="el-GR"/>
        </w:rPr>
      </w:pPr>
      <w:bookmarkStart w:id="72" w:name="_Toc224656122"/>
      <w:r w:rsidRPr="00981BE3">
        <w:rPr>
          <w:rFonts w:ascii="Averta Std" w:hAnsi="Averta Std" w:cs="Calibri"/>
          <w:i w:val="0"/>
          <w:color w:val="001EBA"/>
          <w:lang w:val="el-GR"/>
        </w:rPr>
        <w:t>11.3.1 Σε σχέση με τις υπηρεσίες της λήψης, διαβίβασης και εκτέλεσης εντολών, την τοποθέτηση χρηματοπιστωτικών μέσων χωρίς δέσμευση ανάληψης, την παροχή επενδυτικών συμβουλών σε μη ανεξάρτητη βάση και παρεπόμενες υπηρεσίες</w:t>
      </w:r>
      <w:bookmarkEnd w:id="72"/>
      <w:r w:rsidRPr="00981BE3">
        <w:rPr>
          <w:rFonts w:ascii="Averta Std" w:hAnsi="Averta Std" w:cs="Calibri"/>
          <w:i w:val="0"/>
          <w:color w:val="001EBA"/>
          <w:lang w:val="el-GR"/>
        </w:rPr>
        <w:t xml:space="preserve"> </w:t>
      </w:r>
    </w:p>
    <w:p w14:paraId="10CC18A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δεν καταβάλλει ούτε εισπράττει αμοιβή ή προμήθεια ούτε παρέχει ή δέχεται οποιοδήποτε μη χρηματικό όφελος σε σχέση με την παροχή επενδυτικής ή παρεπόμενης υπηρεσίας προς ή από οποιοδήποτε μέρος πλην του Πελάτη ή ενός προσώπου ενεργούντος για λογαριασμό του Πελάτη, εκτός από τις περιπτώσεις που η πληρωμή ή το όφελος: </w:t>
      </w:r>
    </w:p>
    <w:p w14:paraId="00DA96CA" w14:textId="77777777" w:rsidR="00626A05" w:rsidRPr="00DC1ACE" w:rsidRDefault="00626A05" w:rsidP="00626A05">
      <w:pPr>
        <w:spacing w:after="0" w:line="240" w:lineRule="auto"/>
        <w:jc w:val="both"/>
        <w:rPr>
          <w:rFonts w:ascii="Averta Std" w:hAnsi="Averta Std" w:cs="Calibri"/>
          <w:sz w:val="24"/>
          <w:szCs w:val="24"/>
        </w:rPr>
      </w:pPr>
    </w:p>
    <w:p w14:paraId="5CD767DF" w14:textId="77777777" w:rsidR="00626A05" w:rsidRPr="00DC1ACE" w:rsidRDefault="00626A05" w:rsidP="00626A05">
      <w:pPr>
        <w:numPr>
          <w:ilvl w:val="0"/>
          <w:numId w:val="8"/>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έχει σχεδιαστεί για τη βελτίωση της ποιότητας της εν λόγω υπηρεσίας προς τον πελάτη και</w:t>
      </w:r>
    </w:p>
    <w:p w14:paraId="4EB8C176" w14:textId="77777777" w:rsidR="00626A05" w:rsidRPr="00DC1ACE" w:rsidRDefault="00626A05" w:rsidP="00626A05">
      <w:pPr>
        <w:numPr>
          <w:ilvl w:val="0"/>
          <w:numId w:val="8"/>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δεν εμποδίζει τη συμμόρφωση της Τράπεζας με το καθήκον της να ενεργεί έντιμα, δίκαια και επαγγελματικά, σύμφωνα με τα συμφέροντα του Πελάτη. </w:t>
      </w:r>
    </w:p>
    <w:p w14:paraId="20E29CF1" w14:textId="77777777" w:rsidR="00626A05" w:rsidRPr="00DC1ACE" w:rsidRDefault="00626A05" w:rsidP="00626A05">
      <w:pPr>
        <w:spacing w:after="0" w:line="240" w:lineRule="auto"/>
        <w:jc w:val="both"/>
        <w:rPr>
          <w:rFonts w:ascii="Averta Std" w:hAnsi="Averta Std" w:cs="Calibri"/>
          <w:sz w:val="24"/>
          <w:szCs w:val="24"/>
        </w:rPr>
      </w:pPr>
    </w:p>
    <w:p w14:paraId="30AB918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Ενδεικτικά, η Τράπεζα δύναται να καταβάλλει ή να εισπράττει αντιπαροχές από τρίτους, ώστε να:</w:t>
      </w:r>
    </w:p>
    <w:p w14:paraId="40FBE3C8" w14:textId="77777777" w:rsidR="00626A05" w:rsidRPr="00DC1ACE" w:rsidRDefault="00626A05" w:rsidP="00626A05">
      <w:pPr>
        <w:numPr>
          <w:ilvl w:val="0"/>
          <w:numId w:val="9"/>
        </w:numPr>
        <w:spacing w:after="0" w:line="240" w:lineRule="auto"/>
        <w:jc w:val="both"/>
        <w:rPr>
          <w:rFonts w:ascii="Averta Std" w:hAnsi="Averta Std" w:cs="Calibri"/>
          <w:sz w:val="24"/>
          <w:szCs w:val="24"/>
        </w:rPr>
      </w:pPr>
      <w:r w:rsidRPr="00DC1ACE">
        <w:rPr>
          <w:rFonts w:ascii="Averta Std" w:hAnsi="Averta Std" w:cs="Calibri"/>
          <w:sz w:val="24"/>
          <w:szCs w:val="24"/>
        </w:rPr>
        <w:t>μεσολαβεί για τη διαβίβαση των εντολών Πελατών της σε τρίτους</w:t>
      </w:r>
    </w:p>
    <w:p w14:paraId="1A5E386A" w14:textId="492158BB" w:rsidR="00626A05" w:rsidRPr="00DC1ACE" w:rsidRDefault="00626A05" w:rsidP="00626A05">
      <w:pPr>
        <w:numPr>
          <w:ilvl w:val="0"/>
          <w:numId w:val="9"/>
        </w:numPr>
        <w:spacing w:after="0" w:line="240" w:lineRule="auto"/>
        <w:jc w:val="both"/>
        <w:rPr>
          <w:rFonts w:ascii="Averta Std" w:hAnsi="Averta Std" w:cs="Calibri"/>
          <w:sz w:val="24"/>
          <w:szCs w:val="24"/>
        </w:rPr>
      </w:pPr>
      <w:r w:rsidRPr="00DC1ACE">
        <w:rPr>
          <w:rFonts w:ascii="Averta Std" w:hAnsi="Averta Std" w:cs="Calibri"/>
          <w:sz w:val="24"/>
          <w:szCs w:val="24"/>
        </w:rPr>
        <w:t>παρέχει στους Πελάτες της έντυπες αναφορές αντί αυτές να προσφέρονται στους Πελάτες από την εταιρ</w:t>
      </w:r>
      <w:r w:rsidR="00AB70BE" w:rsidRPr="00DC1ACE">
        <w:rPr>
          <w:rFonts w:ascii="Averta Std" w:hAnsi="Averta Std" w:cs="Calibri"/>
          <w:sz w:val="24"/>
          <w:szCs w:val="24"/>
        </w:rPr>
        <w:t>ε</w:t>
      </w:r>
      <w:r w:rsidRPr="00DC1ACE">
        <w:rPr>
          <w:rFonts w:ascii="Averta Std" w:hAnsi="Averta Std" w:cs="Calibri"/>
          <w:sz w:val="24"/>
          <w:szCs w:val="24"/>
        </w:rPr>
        <w:t xml:space="preserve">ία (τρίτο) που παρέχει το προϊόν προκειμένου να επιτευχθεί ελαχιστοποίηση του συνολικού κόστους της συναλλαγής </w:t>
      </w:r>
    </w:p>
    <w:p w14:paraId="2BA6FC4C" w14:textId="77777777" w:rsidR="00626A05" w:rsidRPr="00DC1ACE" w:rsidRDefault="00626A05" w:rsidP="00626A05">
      <w:pPr>
        <w:numPr>
          <w:ilvl w:val="0"/>
          <w:numId w:val="9"/>
        </w:numPr>
        <w:spacing w:after="0" w:line="240" w:lineRule="auto"/>
        <w:jc w:val="both"/>
        <w:rPr>
          <w:rFonts w:ascii="Averta Std" w:hAnsi="Averta Std" w:cs="Calibri"/>
          <w:sz w:val="24"/>
          <w:szCs w:val="24"/>
        </w:rPr>
      </w:pPr>
      <w:r w:rsidRPr="00DC1ACE">
        <w:rPr>
          <w:rFonts w:ascii="Averta Std" w:hAnsi="Averta Std" w:cs="Calibri"/>
          <w:sz w:val="24"/>
          <w:szCs w:val="24"/>
        </w:rPr>
        <w:t>παρέχει στους Πελάτες της επιπλέον αναφορές συγκριτικά με αυτές που απαιτούνται από τη νομοθεσία</w:t>
      </w:r>
    </w:p>
    <w:p w14:paraId="4029B585" w14:textId="1F55E1D1" w:rsidR="00626A05" w:rsidRPr="00DC1ACE" w:rsidRDefault="00626A05" w:rsidP="00626A05">
      <w:pPr>
        <w:numPr>
          <w:ilvl w:val="0"/>
          <w:numId w:val="9"/>
        </w:numPr>
        <w:spacing w:after="0" w:line="240" w:lineRule="auto"/>
        <w:jc w:val="both"/>
        <w:rPr>
          <w:rFonts w:ascii="Averta Std" w:hAnsi="Averta Std" w:cs="Calibri"/>
          <w:sz w:val="24"/>
          <w:szCs w:val="24"/>
        </w:rPr>
      </w:pPr>
      <w:r w:rsidRPr="00DC1ACE">
        <w:rPr>
          <w:rFonts w:ascii="Averta Std" w:hAnsi="Averta Std" w:cs="Calibri"/>
          <w:sz w:val="24"/>
          <w:szCs w:val="24"/>
        </w:rPr>
        <w:t>παρέχει στους Πελάτες της επιπλέον πληροφορίες σχετικά με συναλλαγές τους, σε ad hoc βάση</w:t>
      </w:r>
    </w:p>
    <w:p w14:paraId="1B2574DA" w14:textId="77777777" w:rsidR="00626A05" w:rsidRPr="00DC1ACE" w:rsidRDefault="00626A05" w:rsidP="00626A05">
      <w:pPr>
        <w:numPr>
          <w:ilvl w:val="0"/>
          <w:numId w:val="9"/>
        </w:numPr>
        <w:spacing w:after="0" w:line="240" w:lineRule="auto"/>
        <w:jc w:val="both"/>
        <w:rPr>
          <w:rFonts w:ascii="Averta Std" w:hAnsi="Averta Std" w:cs="Calibri"/>
          <w:sz w:val="24"/>
          <w:szCs w:val="24"/>
        </w:rPr>
      </w:pPr>
      <w:r w:rsidRPr="00DC1ACE">
        <w:rPr>
          <w:rFonts w:ascii="Averta Std" w:hAnsi="Averta Std" w:cs="Calibri"/>
          <w:sz w:val="24"/>
          <w:szCs w:val="24"/>
        </w:rPr>
        <w:t xml:space="preserve">για λόγους σύστασης Πελάτη. </w:t>
      </w:r>
    </w:p>
    <w:p w14:paraId="07009841" w14:textId="77777777" w:rsidR="00626A05" w:rsidRPr="00DC1ACE" w:rsidRDefault="00626A05" w:rsidP="00626A05">
      <w:pPr>
        <w:spacing w:after="0" w:line="240" w:lineRule="auto"/>
        <w:jc w:val="both"/>
        <w:rPr>
          <w:rFonts w:ascii="Averta Std" w:hAnsi="Averta Std" w:cs="Calibri"/>
          <w:sz w:val="24"/>
          <w:szCs w:val="24"/>
        </w:rPr>
      </w:pPr>
    </w:p>
    <w:p w14:paraId="3CDDACE9"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καταβολή αμοιβής ή οφέλους, που επιτρέπει ή είναι αναγκαία για την παροχή των επενδυτικών υπηρεσιών, όπως τα έξοδα φύλαξης, τα τέλη διακανονισμού και τα χρηματιστηριακά τέλη, τα ρυθμιστικά τέλη ή τα νομικά έξοδα και η οποία δεν μπορεί από τη φύση της να οδηγήσει σε σύγκρουση με την υποχρέωση της Τράπεζας να ενεργεί με έντιμο, δίκαιο και επαγγελματικό τρόπο προς το βέλτιστο συμφέρον του Πελάτη εξαιρείται από την εφαρμογή της παρούσας παραγράφου. </w:t>
      </w:r>
    </w:p>
    <w:p w14:paraId="1F3F426F" w14:textId="77777777" w:rsidR="00626A05" w:rsidRPr="00DC1ACE" w:rsidRDefault="00626A05" w:rsidP="00626A05">
      <w:pPr>
        <w:spacing w:after="0" w:line="240" w:lineRule="auto"/>
        <w:rPr>
          <w:rFonts w:ascii="Averta Std" w:hAnsi="Averta Std" w:cs="Calibri"/>
          <w:sz w:val="24"/>
          <w:szCs w:val="24"/>
        </w:rPr>
      </w:pPr>
    </w:p>
    <w:p w14:paraId="58E4635B" w14:textId="4F8CD0DB" w:rsidR="00626A05" w:rsidRPr="00981BE3" w:rsidRDefault="00626A05" w:rsidP="00626A05">
      <w:pPr>
        <w:pStyle w:val="Heading3"/>
        <w:numPr>
          <w:ilvl w:val="0"/>
          <w:numId w:val="0"/>
        </w:numPr>
        <w:ind w:left="720" w:hanging="720"/>
        <w:rPr>
          <w:rFonts w:ascii="Averta Std" w:hAnsi="Averta Std" w:cs="Calibri"/>
          <w:i w:val="0"/>
          <w:iCs/>
          <w:color w:val="001EBA"/>
          <w:lang w:val="el-GR"/>
        </w:rPr>
      </w:pPr>
      <w:bookmarkStart w:id="73" w:name="_Toc224656123"/>
      <w:r w:rsidRPr="00981BE3">
        <w:rPr>
          <w:rFonts w:ascii="Averta Std" w:hAnsi="Averta Std" w:cs="Calibri"/>
          <w:i w:val="0"/>
          <w:iCs/>
          <w:color w:val="001EBA"/>
          <w:lang w:val="el-GR"/>
        </w:rPr>
        <w:t>11.3.2 Σε σχέση με την παροχή επενδυτικών συμβουλών σε ανεξάρτητη βάση (εφόσον ενεργοποιηθεί)</w:t>
      </w:r>
      <w:bookmarkEnd w:id="73"/>
      <w:r w:rsidRPr="00981BE3">
        <w:rPr>
          <w:rFonts w:ascii="Averta Std" w:hAnsi="Averta Std" w:cs="Calibri"/>
          <w:i w:val="0"/>
          <w:iCs/>
          <w:color w:val="001EBA"/>
          <w:lang w:val="el-GR"/>
        </w:rPr>
        <w:t xml:space="preserve"> </w:t>
      </w:r>
    </w:p>
    <w:p w14:paraId="28BE834C"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Όταν η Τράπεζα παρέχει επενδυτικές συμβουλές σε ανεξάρτητη βάση </w:t>
      </w:r>
      <w:r w:rsidRPr="00DC1ACE">
        <w:rPr>
          <w:rFonts w:ascii="Averta Std" w:hAnsi="Averta Std" w:cs="Calibri"/>
          <w:b/>
          <w:sz w:val="24"/>
          <w:szCs w:val="24"/>
        </w:rPr>
        <w:t>δεν αποδέχεται και δεν παρακρατεί</w:t>
      </w:r>
      <w:r w:rsidRPr="00DC1ACE">
        <w:rPr>
          <w:rFonts w:ascii="Averta Std" w:hAnsi="Averta Std" w:cs="Calibri"/>
          <w:sz w:val="24"/>
          <w:szCs w:val="24"/>
        </w:rPr>
        <w:t xml:space="preserve"> αμοιβές, προμήθειες ή άλλα χρηματικά ή μη χρηματικά οφέλη που καταβάλλονται ή παρέχονται από τρίτο πρόσωπο ή από πρόσωπο που ενεργεί για λογαριασμό τρίτου σε σχέση με την παροχή της υπηρεσίας προς τους Πελάτες. </w:t>
      </w:r>
    </w:p>
    <w:p w14:paraId="2FBFB787" w14:textId="77777777" w:rsidR="00626A05" w:rsidRPr="00DC1ACE" w:rsidRDefault="00626A05" w:rsidP="00626A05">
      <w:pPr>
        <w:spacing w:after="0" w:line="240" w:lineRule="auto"/>
        <w:jc w:val="both"/>
        <w:rPr>
          <w:rFonts w:ascii="Averta Std" w:hAnsi="Averta Std" w:cs="Calibri"/>
          <w:sz w:val="24"/>
          <w:szCs w:val="24"/>
        </w:rPr>
      </w:pPr>
    </w:p>
    <w:p w14:paraId="68F0835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δύναται να αποδέχεται ήσσονος σημασίας μη χρηματικά οφέλη, τα οποία μπορούν να ενισχύσουν την ποιότητα της υπηρεσίας που παρέχεται στον Πελάτη και είναι τέτοιας κλίμακας και φύσης ώστε να μην μπορεί να κριθεί ότι εμποδίζουν τη συμμόρφωσή της με την υποχρέωση να υπηρετεί με τον καλύτερο τρόπο τα συμφέροντα του Πελάτη, με την προϋπόθεση ότι αυτά γνωστοποιούνται σαφώς σε αυτόν. </w:t>
      </w:r>
      <w:r w:rsidRPr="00DC1ACE">
        <w:rPr>
          <w:rFonts w:ascii="Averta Std" w:hAnsi="Averta Std" w:cs="Calibri"/>
          <w:b/>
          <w:sz w:val="24"/>
          <w:szCs w:val="24"/>
        </w:rPr>
        <w:t>Η Τράπεζα δεν δέχεται μη χρηματικά οφέλη που δεν αναγνωρίζονται ως ήσσονος σημασίας.</w:t>
      </w:r>
      <w:r w:rsidRPr="00DC1ACE">
        <w:rPr>
          <w:rFonts w:ascii="Averta Std" w:hAnsi="Averta Std" w:cs="Calibri"/>
          <w:sz w:val="24"/>
          <w:szCs w:val="24"/>
        </w:rPr>
        <w:t xml:space="preserve"> </w:t>
      </w:r>
    </w:p>
    <w:p w14:paraId="6DEC985E" w14:textId="77777777" w:rsidR="00626A05" w:rsidRPr="00DC1ACE" w:rsidRDefault="00626A05" w:rsidP="00626A05">
      <w:pPr>
        <w:spacing w:after="0" w:line="240" w:lineRule="auto"/>
        <w:jc w:val="both"/>
        <w:rPr>
          <w:rFonts w:ascii="Averta Std" w:hAnsi="Averta Std" w:cs="Calibri"/>
          <w:sz w:val="24"/>
          <w:szCs w:val="24"/>
        </w:rPr>
      </w:pPr>
    </w:p>
    <w:p w14:paraId="289E4B95" w14:textId="6835480F" w:rsidR="00626A05" w:rsidRPr="00981BE3" w:rsidRDefault="00626A05" w:rsidP="00626A05">
      <w:pPr>
        <w:pStyle w:val="Heading3"/>
        <w:numPr>
          <w:ilvl w:val="0"/>
          <w:numId w:val="0"/>
        </w:numPr>
        <w:ind w:left="720" w:hanging="720"/>
        <w:rPr>
          <w:rFonts w:ascii="Averta Std" w:hAnsi="Averta Std" w:cs="Calibri"/>
          <w:i w:val="0"/>
          <w:iCs/>
          <w:color w:val="001EBA"/>
          <w:lang w:val="el-GR"/>
        </w:rPr>
      </w:pPr>
      <w:bookmarkStart w:id="74" w:name="_Toc224656124"/>
      <w:r w:rsidRPr="00981BE3">
        <w:rPr>
          <w:rFonts w:ascii="Averta Std" w:hAnsi="Averta Std" w:cs="Calibri"/>
          <w:i w:val="0"/>
          <w:iCs/>
          <w:color w:val="001EBA"/>
          <w:lang w:val="el-GR"/>
        </w:rPr>
        <w:t>11.3.3 Σε σχέση με την τοποθέτηση χρηματοπιστωτικών μέσων χωρίς δέσμευση ανάληψης - Μη αποδεκτές περιπτώσεις αντιπαροχών</w:t>
      </w:r>
      <w:bookmarkEnd w:id="74"/>
      <w:r w:rsidRPr="00981BE3">
        <w:rPr>
          <w:rFonts w:ascii="Averta Std" w:hAnsi="Averta Std" w:cs="Calibri"/>
          <w:i w:val="0"/>
          <w:iCs/>
          <w:color w:val="001EBA"/>
          <w:lang w:val="el-GR"/>
        </w:rPr>
        <w:t xml:space="preserve"> </w:t>
      </w:r>
    </w:p>
    <w:p w14:paraId="60F6F553" w14:textId="7F19059F"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δεν αποδέχεται πληρωμές ή οφέλη από τρίτους κατά την παροχή της υπηρεσίας τοποθέτησης (placing) χρηματοπιστωτικών μέσων χωρίς δέσμευση ανάληψης, εκτός εάν οι εν λόγω πληρωμές ή οφέλη </w:t>
      </w:r>
      <w:r w:rsidRPr="00DC1ACE">
        <w:rPr>
          <w:rFonts w:ascii="Averta Std" w:hAnsi="Averta Std" w:cs="Calibri"/>
          <w:sz w:val="24"/>
          <w:szCs w:val="24"/>
        </w:rPr>
        <w:lastRenderedPageBreak/>
        <w:t>συμμορφώνονται με τις απαιτήσεις που ανωτέρω υπό 11.3.1 περιγράφονται. Ειδικότερα, οι ακόλουθες πρακτικές θεωρείται ότι δεν συμμορφώνονται με τις εν λόγω απαιτήσεις και, ως εκ τούτου, δε γίνονται αποδεκτές:</w:t>
      </w:r>
    </w:p>
    <w:p w14:paraId="7D2E4FA2" w14:textId="5F1A53DE"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 </w:t>
      </w:r>
      <w:r w:rsidRPr="00DC1ACE">
        <w:rPr>
          <w:rFonts w:ascii="Averta Std" w:hAnsi="Averta Std" w:cs="Calibri"/>
          <w:sz w:val="24"/>
          <w:szCs w:val="24"/>
        </w:rPr>
        <w:sym w:font="Symbol" w:char="F0B7"/>
      </w:r>
      <w:r w:rsidRPr="00DC1ACE">
        <w:rPr>
          <w:rFonts w:ascii="Averta Std" w:hAnsi="Averta Std" w:cs="Calibri"/>
          <w:sz w:val="24"/>
          <w:szCs w:val="24"/>
        </w:rPr>
        <w:t xml:space="preserve"> Κατανομή ποσοστού μετοχών σε μια έκδοση ως κίνητρο για την καταβολή δυσανάλογα υψηλών αμοιβών για τις μη συνδεδεμένες υπηρεσίες που παρέχονται από την Τράπεζα (laddering), όπως δυσανάλογα υψηλές αμοιβές ή προμήθειες που καταβάλλονται από έναν Πελάτη-επενδυτή ή δυσανάλογα μεγάλων όγκων συναλλαγών σε κανονικά επίπεδα προμήθειας που παρέχονται από τον Πελάτη-επενδυτή ως αποζημίωση για τη λήψη ενός ποσοστού της έκδοσης  </w:t>
      </w:r>
    </w:p>
    <w:p w14:paraId="74B1FBED" w14:textId="1010657C"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sym w:font="Symbol" w:char="F0B7"/>
      </w:r>
      <w:r w:rsidRPr="00DC1ACE">
        <w:rPr>
          <w:rFonts w:ascii="Averta Std" w:hAnsi="Averta Std" w:cs="Calibri"/>
          <w:sz w:val="24"/>
          <w:szCs w:val="24"/>
        </w:rPr>
        <w:t xml:space="preserve"> Κατανομή ποσοστού μετοχών σε μια έκδοση που γίνεται σε ένα ανώτερο στέλεχος ή ένα εταιρικό στέλεχος ενός υφιστάμενου ή δυνητικού Πελάτη εκδότη, σε αντάλλαγμα για τη μελλοντική ή παρελθούσα ανάθεση συναλλαγών εταιρικής χρηματοδότησης (spinning)  </w:t>
      </w:r>
    </w:p>
    <w:p w14:paraId="6B1A9986"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sym w:font="Symbol" w:char="F0B7"/>
      </w:r>
      <w:r w:rsidRPr="00DC1ACE">
        <w:rPr>
          <w:rFonts w:ascii="Averta Std" w:hAnsi="Averta Std" w:cs="Calibri"/>
          <w:sz w:val="24"/>
          <w:szCs w:val="24"/>
        </w:rPr>
        <w:t xml:space="preserve"> Κατανομή ποσοστού μετοχών σε μια έκδοση που εξαρτάται ρητά ή σιωπηρά από τη λήψη μελλοντικών εντολών ή την αγορά οποιασδήποτε άλλης υπηρεσίας από την Τράπεζα από έναν Πελάτη επενδύσεων, ή οποιαδήποτε οντότητα της οποίας ο επενδυτής είναι εταιρικό στέλεχος. </w:t>
      </w:r>
    </w:p>
    <w:p w14:paraId="76808F34" w14:textId="77777777" w:rsidR="00626A05" w:rsidRPr="00DC1ACE" w:rsidRDefault="00626A05" w:rsidP="00626A05">
      <w:pPr>
        <w:pStyle w:val="Heading3"/>
        <w:numPr>
          <w:ilvl w:val="0"/>
          <w:numId w:val="0"/>
        </w:numPr>
        <w:ind w:left="720" w:hanging="720"/>
        <w:rPr>
          <w:rFonts w:ascii="Averta Std" w:hAnsi="Averta Std" w:cs="Calibri"/>
          <w:lang w:val="el-GR"/>
        </w:rPr>
      </w:pPr>
    </w:p>
    <w:p w14:paraId="3D02C2E4" w14:textId="77777777" w:rsidR="00626A05" w:rsidRPr="00981BE3" w:rsidRDefault="00626A05" w:rsidP="00626A05">
      <w:pPr>
        <w:pStyle w:val="Heading3"/>
        <w:numPr>
          <w:ilvl w:val="2"/>
          <w:numId w:val="119"/>
        </w:numPr>
        <w:rPr>
          <w:rFonts w:ascii="Averta Std" w:hAnsi="Averta Std" w:cs="Calibri"/>
          <w:i w:val="0"/>
          <w:iCs/>
          <w:color w:val="001EBA"/>
          <w:lang w:val="el-GR"/>
        </w:rPr>
      </w:pPr>
      <w:bookmarkStart w:id="75" w:name="_Toc224656125"/>
      <w:r w:rsidRPr="00981BE3">
        <w:rPr>
          <w:rFonts w:ascii="Averta Std" w:hAnsi="Averta Std" w:cs="Calibri"/>
          <w:i w:val="0"/>
          <w:iCs/>
          <w:color w:val="001EBA"/>
          <w:lang w:val="el-GR"/>
        </w:rPr>
        <w:t>Σε σχέση με την έρευνα</w:t>
      </w:r>
      <w:bookmarkEnd w:id="75"/>
      <w:r w:rsidRPr="00981BE3">
        <w:rPr>
          <w:rFonts w:ascii="Averta Std" w:hAnsi="Averta Std" w:cs="Calibri"/>
          <w:i w:val="0"/>
          <w:iCs/>
          <w:color w:val="001EBA"/>
          <w:lang w:val="el-GR"/>
        </w:rPr>
        <w:t xml:space="preserve"> </w:t>
      </w:r>
    </w:p>
    <w:p w14:paraId="20D8DE9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οι χρηματοοικονομικοί αναλυτές και άλλα αρμόδια πρόσωπα που συμμετέχουν στην παραγωγή της έρευνας στον τομέα των επενδύσεων απαγορεύεται να δέχονται αντιπαροχές από πρόσωπα που έχουν ουσιώδη συμφέροντα στο αντικείμενο της εν λόγω έρευνας.  </w:t>
      </w:r>
    </w:p>
    <w:p w14:paraId="3AE028F0" w14:textId="77777777" w:rsidR="00626A05" w:rsidRPr="00DC1ACE" w:rsidRDefault="00626A05" w:rsidP="00626A05">
      <w:pPr>
        <w:spacing w:after="0" w:line="240" w:lineRule="auto"/>
        <w:jc w:val="both"/>
        <w:rPr>
          <w:rFonts w:ascii="Averta Std" w:hAnsi="Averta Std" w:cs="Calibri"/>
          <w:sz w:val="24"/>
          <w:szCs w:val="24"/>
        </w:rPr>
      </w:pPr>
    </w:p>
    <w:p w14:paraId="448F501C" w14:textId="601206DC"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λαμβάνοντας από τρίτους έρευνα στο πλαίσιο παροχής σε Πελάτες της επενδυτικών ή παρεπόμενων υπηρεσιών, θεωρείται ότι ενεργεί με εντιμότητα, αμεροληψία και επαγγελματισμό εφόσον: </w:t>
      </w:r>
    </w:p>
    <w:p w14:paraId="4901229B" w14:textId="2E9E0455"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α) πριν την παροχή υπηρεσιών εκτέλεσης ή έρευνας, έχει συνάψει συμφωνία με τον πάροχο της έρευνας, στην οποία προσδιορίζεται το μέρος συνδυασμένων επιβαρύνσεων ή από κοινού πληρωμών που αντιστοιχεί στην έρευνα </w:t>
      </w:r>
    </w:p>
    <w:p w14:paraId="4B99656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β) ενημερώνει τους Πελάτες της σχετικά με τις πληρωμές από κοινού για υπηρεσίες εκτέλεσης και έρευνες που πραγματοποιούνται σε τρίτους παρόχους έρευνας και </w:t>
      </w:r>
    </w:p>
    <w:p w14:paraId="56D3289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γ) η έρευνα για την οποία καταβάλλονται οι συνδυασμένες επιβαρύνσεις ή πραγματοποιείται η από κοινού πληρωμή αφορά σε εκδότες των οποίων η χρηματιστηριακή αξία κατά τη διάρκεια των τριάντα έξι (36) μηνών που προηγούνται της παροχής έρευνας δεν υπερβαίνει το ένα δισεκατομμύριο (1.000.000.000) ευρώ, όπως προκύπτει από τα στοιχεία στο τέλος κάθε </w:t>
      </w:r>
      <w:r w:rsidRPr="00DC1ACE">
        <w:rPr>
          <w:rFonts w:ascii="Averta Std" w:hAnsi="Averta Std" w:cs="Calibri"/>
          <w:sz w:val="24"/>
          <w:szCs w:val="24"/>
        </w:rPr>
        <w:lastRenderedPageBreak/>
        <w:t xml:space="preserve">έτους, κατά η διάρκεια των ετών, κατά τα οποία είναι ή ήταν εισηγμένες, ή από τα ίδια κεφάλαια, κατά τη διάρκεια των οικονομικών ετών, κατά τα οποία δεν είναι ή δεν ήταν εισηγμένες. </w:t>
      </w:r>
    </w:p>
    <w:p w14:paraId="7DC9B180" w14:textId="77777777" w:rsidR="00626A05" w:rsidRPr="00DC1ACE" w:rsidRDefault="00626A05" w:rsidP="00626A05">
      <w:pPr>
        <w:spacing w:after="0" w:line="240" w:lineRule="auto"/>
        <w:jc w:val="both"/>
        <w:rPr>
          <w:rFonts w:ascii="Averta Std" w:hAnsi="Averta Std" w:cs="Calibri"/>
          <w:sz w:val="24"/>
          <w:szCs w:val="24"/>
        </w:rPr>
      </w:pPr>
    </w:p>
    <w:p w14:paraId="3DAB6A9E" w14:textId="6CDCA188" w:rsidR="00626A05" w:rsidRPr="00981BE3" w:rsidRDefault="00626A05" w:rsidP="00300261">
      <w:pPr>
        <w:pStyle w:val="Heading3"/>
        <w:numPr>
          <w:ilvl w:val="2"/>
          <w:numId w:val="119"/>
        </w:numPr>
        <w:rPr>
          <w:rFonts w:ascii="Averta Std" w:hAnsi="Averta Std" w:cs="Calibri"/>
          <w:i w:val="0"/>
          <w:iCs/>
          <w:color w:val="001EBA"/>
        </w:rPr>
      </w:pPr>
      <w:bookmarkStart w:id="76" w:name="_Toc224656126"/>
      <w:r w:rsidRPr="00981BE3">
        <w:rPr>
          <w:rFonts w:ascii="Averta Std" w:hAnsi="Averta Std" w:cs="Calibri"/>
          <w:i w:val="0"/>
          <w:iCs/>
          <w:color w:val="001EBA"/>
          <w:lang w:val="el-GR"/>
        </w:rPr>
        <w:t>Πολιτική Αντιπαροχών</w:t>
      </w:r>
      <w:bookmarkEnd w:id="76"/>
    </w:p>
    <w:p w14:paraId="7426179F" w14:textId="1F1AE12F"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έχει υιοθετήσει και εφαρμόζει Πολιτική Αντιπαροχών η οποία είναι διαθέσιμη στην ιστοσελίδα της </w:t>
      </w:r>
      <w:r w:rsidRPr="00DC1ACE">
        <w:rPr>
          <w:rFonts w:ascii="Averta Std" w:hAnsi="Averta Std" w:cs="Calibri"/>
          <w:sz w:val="24"/>
          <w:szCs w:val="24"/>
          <w:lang w:val="en-US"/>
        </w:rPr>
        <w:t>www</w:t>
      </w:r>
      <w:r w:rsidRPr="00DC1ACE">
        <w:rPr>
          <w:rFonts w:ascii="Averta Std" w:hAnsi="Averta Std" w:cs="Calibri"/>
          <w:sz w:val="24"/>
          <w:szCs w:val="24"/>
        </w:rPr>
        <w:t>.</w:t>
      </w:r>
      <w:r w:rsidRPr="00DC1ACE">
        <w:rPr>
          <w:rFonts w:ascii="Averta Std" w:hAnsi="Averta Std" w:cs="Calibri"/>
          <w:sz w:val="24"/>
          <w:szCs w:val="24"/>
          <w:lang w:val="en-US"/>
        </w:rPr>
        <w:t>crediabank</w:t>
      </w:r>
      <w:r w:rsidRPr="00DC1ACE">
        <w:rPr>
          <w:rFonts w:ascii="Averta Std" w:hAnsi="Averta Std" w:cs="Calibri"/>
          <w:sz w:val="24"/>
          <w:szCs w:val="24"/>
        </w:rPr>
        <w:t>.</w:t>
      </w:r>
      <w:r w:rsidR="007A2058" w:rsidRPr="00DC1ACE">
        <w:rPr>
          <w:rFonts w:ascii="Averta Std" w:hAnsi="Averta Std" w:cs="Calibri"/>
          <w:sz w:val="24"/>
          <w:szCs w:val="24"/>
          <w:lang w:val="en-US"/>
        </w:rPr>
        <w:t>com</w:t>
      </w:r>
      <w:r w:rsidRPr="00DC1ACE">
        <w:rPr>
          <w:rFonts w:ascii="Averta Std" w:hAnsi="Averta Std" w:cs="Calibri"/>
          <w:sz w:val="24"/>
          <w:szCs w:val="24"/>
        </w:rPr>
        <w:t>. Περαιτέρω πληροφορίες σχετικά με τη φύση, το ποσό ή τη μέθοδο υπολογισμού αυτών των αμοιβών/προμηθειών ή άλλων μη χρηματικών οφελών που ενδεχομένως υφίστανται στο πλαίσιο παροχής επενδυτικών και παρεπόμενων υπηρεσιών, είναι διαθέσιμες στην εν λόγω Πολιτική. Κατόπιν αιτήματος του Πελάτη, η Τράπεζα παρέχει περαιτέρω πληροφορίες σχετικά με τις εισπραττόμενες/καταβαλλόμενες αντιπαροχές.</w:t>
      </w:r>
    </w:p>
    <w:p w14:paraId="74652200" w14:textId="77777777" w:rsidR="00626A05" w:rsidRPr="00DC1ACE" w:rsidRDefault="00626A05" w:rsidP="00626A05">
      <w:pPr>
        <w:spacing w:after="0" w:line="240" w:lineRule="auto"/>
        <w:jc w:val="both"/>
        <w:rPr>
          <w:rFonts w:ascii="Averta Std" w:hAnsi="Averta Std" w:cs="Calibri"/>
          <w:sz w:val="24"/>
          <w:szCs w:val="24"/>
        </w:rPr>
      </w:pPr>
    </w:p>
    <w:p w14:paraId="66D641EC" w14:textId="09555AC0" w:rsidR="00626A05" w:rsidRPr="00DC1ACE" w:rsidRDefault="00626A05" w:rsidP="002E118F">
      <w:pPr>
        <w:pStyle w:val="Heading2"/>
      </w:pPr>
      <w:bookmarkStart w:id="77" w:name="_Toc224656127"/>
      <w:r w:rsidRPr="00DC1ACE">
        <w:t>11.</w:t>
      </w:r>
      <w:r w:rsidR="00300261" w:rsidRPr="00DC1ACE">
        <w:t>4</w:t>
      </w:r>
      <w:r w:rsidRPr="00DC1ACE">
        <w:t xml:space="preserve"> Συνδεδεμένοι Αντιπρόσωποι</w:t>
      </w:r>
      <w:bookmarkEnd w:id="77"/>
    </w:p>
    <w:p w14:paraId="146A9F0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δύναται να συνεργάζεται με φυσικά ή νομικά πρόσωπα στην Ελλάδα, τα οποία, σύμφωνα με το ισχύον νομοθετικό και κανονιστικό πλαίσιο ενεργούν ως Συνδεδεμένοι Αντιπρόσωποι αυτής. Η Τράπεζα φροντίζει ώστε οι Συνδεδεμένοι Αντιπρόσωποι της να είναι εγγεγραμμένοι στο οικείο μητρώο συνδεδεμένων αντιπροσώπων. Οι Συνδεδεμένοι Αντιπρόσωποι ενεργούν για λογαριασμό αποκλειστικά και μόνο της Τράπεζας, αντιπροσωπεύοντάς την για την παροχή της υπηρεσίας λήψης και διαβίβασης εντολών επί χρηματοπιστωτικών μέσων</w:t>
      </w:r>
      <w:r w:rsidRPr="00DC1ACE">
        <w:rPr>
          <w:rFonts w:ascii="Averta Std" w:hAnsi="Averta Std" w:cs="Calibri"/>
          <w:color w:val="606060"/>
          <w:sz w:val="24"/>
          <w:szCs w:val="24"/>
          <w:shd w:val="clear" w:color="auto" w:fill="FFFFFF"/>
        </w:rPr>
        <w:t xml:space="preserve"> </w:t>
      </w:r>
      <w:r w:rsidRPr="00DC1ACE">
        <w:rPr>
          <w:rFonts w:ascii="Averta Std" w:hAnsi="Averta Std" w:cs="Calibri"/>
          <w:sz w:val="24"/>
          <w:szCs w:val="24"/>
        </w:rPr>
        <w:t xml:space="preserve">ή της παροχής συμβουλών σχετικά με τα χρηματοπιστωτικά μέσα και τις υπηρεσίες που η Τράπεζα προσφέρει. Οι Συνδεδεμένοι Αντιπρόσωποι δύνανται, επίσης, να προωθούν και να διαφημίζουν τις υπηρεσίες της Τράπεζας και να προσελκύουν πελατεία. </w:t>
      </w:r>
    </w:p>
    <w:p w14:paraId="596286C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Οι Συνδεδεμένοι Αντιπρόσωποι, πριν από την παροχή των ως άνω υπηρεσιών, σας παραδίδουν πάντα Έγγραφη Γνωστοποίηση της ιδιότητας υπό την οποία ενεργούν για λογαριασμό της Τράπεζας. Οι Συνδεδεμένοι Αντιπρόσωποι της Τράπεζας καθώς και οι υπάλληλοι ή συνεργάτες αυτών δεν επιτρέπεται να παραλαμβάνουν ή να κατέχουν χρήματα ή χρηματοπιστωτικά μέσα για λογαριασμό σας. </w:t>
      </w:r>
    </w:p>
    <w:p w14:paraId="33DA9BCD" w14:textId="77777777" w:rsidR="00626A05" w:rsidRPr="00DC1ACE" w:rsidRDefault="00626A05" w:rsidP="00626A05">
      <w:pPr>
        <w:spacing w:after="0" w:line="240" w:lineRule="auto"/>
        <w:jc w:val="both"/>
        <w:rPr>
          <w:rFonts w:ascii="Averta Std" w:hAnsi="Averta Std" w:cs="Calibri"/>
          <w:sz w:val="24"/>
          <w:szCs w:val="24"/>
        </w:rPr>
      </w:pPr>
    </w:p>
    <w:p w14:paraId="6497D0D3" w14:textId="4DDD429C" w:rsidR="00626A05" w:rsidRPr="00DC1ACE" w:rsidRDefault="00626A05" w:rsidP="002E118F">
      <w:pPr>
        <w:pStyle w:val="Heading2"/>
      </w:pPr>
      <w:bookmarkStart w:id="78" w:name="_Toc224656128"/>
      <w:r w:rsidRPr="00DC1ACE">
        <w:t>11.5 Εμπιστευτικότητα των πληροφοριών – Προστασία δεδομένων προσωπικού χαρακτήρα</w:t>
      </w:r>
      <w:bookmarkEnd w:id="78"/>
      <w:r w:rsidRPr="00DC1ACE">
        <w:t xml:space="preserve"> </w:t>
      </w:r>
    </w:p>
    <w:p w14:paraId="589984B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color w:val="111111"/>
          <w:sz w:val="24"/>
          <w:szCs w:val="24"/>
          <w:shd w:val="clear" w:color="auto" w:fill="FEFEFE"/>
        </w:rPr>
        <w:t>Η Τράπεζα συμμορφώνεται με την εκάστοτε ισχύουσα νομοθεσία περί απορρήτου, και εφαρμόζει κατάλληλα τεχνικά και οργανωτικά μέτρα για τη διασφάλιση του απορρήτου και της εμπιστευτικότητας, την ασφάλεια της επεξεργασίας των πληροφοριών και των στοιχείων που μας παρέχετε, συμπεριλαμβανομένων των δεδομένων προσωπικού χαρακτήρα, και την προστασία τους από οποιαδήποτε τυχαία ή αθέμιτη καταστροφή, απώλεια, διαρροή, αλλοίωση, απαγορευμένη διάδοση ή μη εξουσιοδοτημένη πρόσβαση και κάθε άλλη μορφή αθέμιτης επεξεργασίας.</w:t>
      </w:r>
    </w:p>
    <w:p w14:paraId="1486358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 xml:space="preserve">Προς τον σκοπό αυτόν, η Τράπεζα έχει υιοθετήσει και εφαρμόζει σχετικές πολιτικές και διαδικασίες, την αποτελεσματικότητα των οποίων αξιολογεί συνεχώς και τις οποίες φροντίζει να επικαιροποιεί σε τακτική βάση. </w:t>
      </w:r>
    </w:p>
    <w:p w14:paraId="7BC15BD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Επίσης, η Τράπεζα διασφαλίζει ότι πρόσβαση στα δεδομένα σας αποκτούν αποκλειστικά εξουσιοδοτημένοι προς τούτο υπάλληλοι ή/και στελέχη της Τράπεζας, οι οποίοι υπόκεινται σε δεσμεύσεις διασφάλισης του απορρήτου και της εμπιστευτικότητας των δεδομένων σας. </w:t>
      </w:r>
    </w:p>
    <w:p w14:paraId="43ECCCA6" w14:textId="121C22EF" w:rsidR="00626A05" w:rsidRPr="00DC1ACE" w:rsidRDefault="00626A05" w:rsidP="0004632A">
      <w:pPr>
        <w:spacing w:before="120" w:after="0" w:line="240" w:lineRule="auto"/>
        <w:ind w:right="-1"/>
        <w:contextualSpacing/>
        <w:jc w:val="both"/>
        <w:rPr>
          <w:rStyle w:val="A2"/>
          <w:rFonts w:ascii="Averta Std" w:hAnsi="Averta Std" w:cs="Calibri"/>
          <w:color w:val="auto"/>
          <w:sz w:val="24"/>
          <w:szCs w:val="24"/>
        </w:rPr>
      </w:pPr>
      <w:r w:rsidRPr="00DC1ACE">
        <w:rPr>
          <w:rFonts w:ascii="Averta Std" w:hAnsi="Averta Std" w:cs="Calibri"/>
          <w:sz w:val="24"/>
          <w:szCs w:val="24"/>
        </w:rPr>
        <w:t xml:space="preserve">Ειδικότερα, η Τράπεζα, υπό την ιδιότητά της ως Υπευθύνου Επεξεργασίας, συλλέγει και επεξεργάζεται τα προσωπικά δεδομένα των Πελατών της στο πλαίσιο της παροχής επενδυτικών υπηρεσιών, σε </w:t>
      </w:r>
      <w:r w:rsidRPr="00DC1ACE">
        <w:rPr>
          <w:rFonts w:ascii="Averta Std" w:eastAsia="Times New Roman" w:hAnsi="Averta Std" w:cs="Calibri"/>
          <w:sz w:val="24"/>
          <w:szCs w:val="24"/>
          <w:lang w:eastAsia="el-GR"/>
        </w:rPr>
        <w:t xml:space="preserve">συμμόρφωση με </w:t>
      </w:r>
      <w:r w:rsidRPr="00DC1ACE">
        <w:rPr>
          <w:rFonts w:ascii="Averta Std" w:hAnsi="Averta Std" w:cs="Calibri"/>
          <w:sz w:val="24"/>
          <w:szCs w:val="24"/>
        </w:rPr>
        <w:t xml:space="preserve">τον Γενικό Κανονισμό για την Προστασία Δεδομένων ΕΕ 2016/679 (GDPR), τον ν. 4624/2019 και την εν γένει ισχύουσα ενωσιακή και εθνική νομοθεσία για την προστασία των δεδομένων  προσωπικού χαρακτήρα. Πλήρης ενημέρωση για την επεξεργασία των προσωπικών σας δεδομένων, </w:t>
      </w:r>
      <w:r w:rsidRPr="00DC1ACE">
        <w:rPr>
          <w:rFonts w:ascii="Averta Std" w:eastAsia="Times New Roman" w:hAnsi="Averta Std" w:cs="Calibri"/>
          <w:bCs/>
          <w:sz w:val="24"/>
          <w:szCs w:val="24"/>
          <w:lang w:eastAsia="el-GR"/>
        </w:rPr>
        <w:t xml:space="preserve">την προέλευσή τους, τις νομικές βάσεις και τους σκοπούς της επεξεργασίας, τους αποδέκτες των προσωπικών σας δεδομένων, την τυχόν διαβίβασή τους σε χώρες εκτός Ε.Ε. (τρίτες χώρες) ή σε διεθνείς οργανισμούς, το χρονικό διάστημα τήρησης των προσωπικών δεδομένων, τα δικαιώματά σας και τον τρόπο άσκησης αυτών, παρέχεται μέσω του εντύπου </w:t>
      </w:r>
      <w:r w:rsidRPr="00DC1ACE">
        <w:rPr>
          <w:rFonts w:ascii="Averta Std" w:eastAsia="Times New Roman" w:hAnsi="Averta Std" w:cs="Calibri"/>
          <w:sz w:val="24"/>
          <w:szCs w:val="24"/>
          <w:lang w:eastAsia="el-GR"/>
        </w:rPr>
        <w:t>«</w:t>
      </w:r>
      <w:r w:rsidR="0004632A" w:rsidRPr="00DC1ACE">
        <w:rPr>
          <w:rFonts w:ascii="Averta Std" w:eastAsia="Times New Roman" w:hAnsi="Averta Std" w:cs="Calibri"/>
          <w:sz w:val="24"/>
          <w:szCs w:val="24"/>
          <w:lang w:eastAsia="el-GR"/>
        </w:rPr>
        <w:t>ΕΝΗΜΕΡΩΣΗ ΓΙΑ ΤΗΝ ΕΠΕΞΕΡΓΑΣΙΑ ΔΕΔΟΜΕΝΩΝ ΠΡΟΣΩΠΙΚΟΥ ΧΑΡΑΚΤΗΡΑ ΤΗΣ CREDIABANK ΑΝΩΝΥΜΗΣ ΤΡΑΠΕΖΙΚΗΣ ΕΤΑΙΡΕΙΑΣ</w:t>
      </w:r>
      <w:r w:rsidRPr="00DC1ACE">
        <w:rPr>
          <w:rFonts w:ascii="Averta Std" w:eastAsia="Times New Roman" w:hAnsi="Averta Std" w:cs="Calibri"/>
          <w:sz w:val="24"/>
          <w:szCs w:val="24"/>
          <w:lang w:eastAsia="el-GR"/>
        </w:rPr>
        <w:t xml:space="preserve">», το οποίο  </w:t>
      </w:r>
      <w:r w:rsidRPr="00DC1ACE">
        <w:rPr>
          <w:rStyle w:val="A2"/>
          <w:rFonts w:ascii="Averta Std" w:hAnsi="Averta Std" w:cs="Calibri"/>
          <w:kern w:val="2"/>
          <w:sz w:val="24"/>
          <w:szCs w:val="24"/>
        </w:rPr>
        <w:t>είναι διαθέσιμο στα καταστήματα της Τράπεζας και αναρτημένο</w:t>
      </w:r>
      <w:r w:rsidRPr="00DC1ACE">
        <w:rPr>
          <w:rStyle w:val="A2"/>
          <w:rFonts w:ascii="Averta Std" w:hAnsi="Averta Std" w:cs="Calibri"/>
          <w:sz w:val="24"/>
          <w:szCs w:val="24"/>
        </w:rPr>
        <w:t xml:space="preserve"> </w:t>
      </w:r>
      <w:r w:rsidRPr="00DC1ACE">
        <w:rPr>
          <w:rStyle w:val="A2"/>
          <w:rFonts w:ascii="Averta Std" w:hAnsi="Averta Std" w:cs="Calibri"/>
          <w:kern w:val="2"/>
          <w:sz w:val="24"/>
          <w:szCs w:val="24"/>
        </w:rPr>
        <w:t>στην ιστοσελίδα της</w:t>
      </w:r>
      <w:r w:rsidRPr="00DC1ACE">
        <w:rPr>
          <w:rFonts w:ascii="Averta Std" w:hAnsi="Averta Std" w:cs="Calibri"/>
          <w:sz w:val="24"/>
          <w:szCs w:val="24"/>
        </w:rPr>
        <w:t xml:space="preserve">, στην ηλεκτρονική διεύθυνση </w:t>
      </w:r>
      <w:hyperlink r:id="rId13" w:history="1">
        <w:hyperlink r:id="rId14" w:history="1">
          <w:r w:rsidR="0004632A" w:rsidRPr="00DC1ACE">
            <w:rPr>
              <w:rFonts w:ascii="Averta Std" w:hAnsi="Averta Std" w:cs="Calibri"/>
              <w:color w:val="0000FF"/>
              <w:sz w:val="24"/>
              <w:szCs w:val="24"/>
              <w:u w:val="single"/>
            </w:rPr>
            <w:t>Ενημέρωση για την Επεξεργασία Δεδομένων Προσωπικού Χαρακτήρα - CrediaBank</w:t>
          </w:r>
        </w:hyperlink>
      </w:hyperlink>
      <w:r w:rsidR="0004632A" w:rsidRPr="00DC1ACE">
        <w:rPr>
          <w:rStyle w:val="Hyperlink"/>
          <w:rFonts w:ascii="Averta Std" w:hAnsi="Averta Std" w:cs="Calibri"/>
          <w:sz w:val="24"/>
          <w:szCs w:val="24"/>
        </w:rPr>
        <w:t xml:space="preserve"> </w:t>
      </w:r>
      <w:r w:rsidRPr="00DC1ACE">
        <w:rPr>
          <w:rFonts w:ascii="Averta Std" w:hAnsi="Averta Std" w:cs="Calibri"/>
          <w:sz w:val="24"/>
          <w:szCs w:val="24"/>
        </w:rPr>
        <w:t xml:space="preserve">και </w:t>
      </w:r>
      <w:r w:rsidRPr="00DC1ACE">
        <w:rPr>
          <w:rStyle w:val="A2"/>
          <w:rFonts w:ascii="Averta Std" w:hAnsi="Averta Std" w:cs="Calibri"/>
          <w:sz w:val="24"/>
          <w:szCs w:val="24"/>
        </w:rPr>
        <w:t>αποτελεί αναπόσπαστο μέρος της παρούσας.</w:t>
      </w:r>
    </w:p>
    <w:p w14:paraId="6E73E73A" w14:textId="77777777" w:rsidR="00626A05" w:rsidRPr="00DC1ACE" w:rsidRDefault="00626A05" w:rsidP="00626A05">
      <w:pPr>
        <w:spacing w:before="120" w:after="0" w:line="240" w:lineRule="auto"/>
        <w:ind w:right="-1"/>
        <w:contextualSpacing/>
        <w:jc w:val="both"/>
        <w:rPr>
          <w:rFonts w:ascii="Averta Std" w:eastAsia="Times New Roman" w:hAnsi="Averta Std" w:cs="Calibri"/>
          <w:sz w:val="24"/>
          <w:szCs w:val="24"/>
          <w:lang w:eastAsia="el-GR"/>
        </w:rPr>
      </w:pPr>
    </w:p>
    <w:p w14:paraId="6F7A7DA0" w14:textId="77777777" w:rsidR="00626A05" w:rsidRPr="00981BE3" w:rsidRDefault="00626A05" w:rsidP="00626A05">
      <w:pPr>
        <w:pStyle w:val="Heading1"/>
        <w:rPr>
          <w:rFonts w:ascii="Averta Std" w:hAnsi="Averta Std" w:cs="Calibri"/>
          <w:color w:val="001EBA"/>
        </w:rPr>
      </w:pPr>
      <w:bookmarkStart w:id="79" w:name="_Toc224656129"/>
      <w:r w:rsidRPr="00981BE3">
        <w:rPr>
          <w:rFonts w:ascii="Averta Std" w:hAnsi="Averta Std" w:cs="Calibri"/>
          <w:color w:val="001EBA"/>
        </w:rPr>
        <w:t>ΕΠΙΚΟΙΝΩΝΙΑ ΜΕ ΤΗΝ ΤΡΑΠΕΖΑ</w:t>
      </w:r>
      <w:bookmarkEnd w:id="79"/>
      <w:r w:rsidRPr="00981BE3">
        <w:rPr>
          <w:rFonts w:ascii="Averta Std" w:hAnsi="Averta Std" w:cs="Calibri"/>
          <w:color w:val="001EBA"/>
        </w:rPr>
        <w:t xml:space="preserve"> </w:t>
      </w:r>
    </w:p>
    <w:p w14:paraId="2A39805F" w14:textId="4A418021" w:rsidR="00626A05" w:rsidRPr="00DC1ACE" w:rsidRDefault="00626A05" w:rsidP="002E118F">
      <w:pPr>
        <w:pStyle w:val="Heading2"/>
      </w:pPr>
      <w:bookmarkStart w:id="80" w:name="_Toc224656130"/>
      <w:r w:rsidRPr="00DC1ACE">
        <w:t>12.1 Τρόποι και μέσα επικοινωνίας</w:t>
      </w:r>
      <w:bookmarkEnd w:id="80"/>
    </w:p>
    <w:p w14:paraId="11F5023A" w14:textId="77777777" w:rsidR="00626A05" w:rsidRPr="00DC1ACE" w:rsidRDefault="00626A05" w:rsidP="00626A05">
      <w:pPr>
        <w:spacing w:after="0" w:line="240" w:lineRule="auto"/>
        <w:jc w:val="both"/>
        <w:rPr>
          <w:rFonts w:ascii="Averta Std" w:hAnsi="Averta Std" w:cs="Calibri"/>
          <w:i/>
          <w:iCs/>
          <w:sz w:val="24"/>
          <w:szCs w:val="24"/>
          <w:u w:val="single"/>
        </w:rPr>
      </w:pPr>
      <w:r w:rsidRPr="00DC1ACE">
        <w:rPr>
          <w:rFonts w:ascii="Averta Std" w:hAnsi="Averta Std" w:cs="Calibri"/>
          <w:i/>
          <w:iCs/>
          <w:sz w:val="24"/>
          <w:szCs w:val="24"/>
          <w:u w:val="single"/>
        </w:rPr>
        <w:t xml:space="preserve">Γλώσσα επικοινωνίας </w:t>
      </w:r>
    </w:p>
    <w:p w14:paraId="7F632416"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επίσημη γλώσσα επικοινωνίας με την Τράπεζα είναι η ελληνική. Η Τράπεζα δύναται, ωστόσο, να επικοινωνήσει μαζί σας σε άλλη γλώσσα, με σκοπό τη διευκόλυνσή σας. Για λόγους διευκόλυνσής σας και κατόπιν συμφωνίας σας, είναι, επίσης, δυνατό να σας δοθούν κείμενα ή συμβάσεις σε άλλη γλώσσα πλην της ελληνικής. Σε κάθε περίπτωση και εκτός διαφορετικής ειδικής συμφωνίας, το κείμενο που υπερισχύει είναι αυτό που είναι συνταγμένο στην ελληνική γλώσσα.</w:t>
      </w:r>
    </w:p>
    <w:p w14:paraId="196C68F7" w14:textId="77777777" w:rsidR="00626A05" w:rsidRDefault="00626A05" w:rsidP="00626A05">
      <w:pPr>
        <w:spacing w:after="0" w:line="240" w:lineRule="auto"/>
        <w:jc w:val="both"/>
        <w:rPr>
          <w:rFonts w:ascii="Averta Std" w:hAnsi="Averta Std" w:cs="Calibri"/>
          <w:sz w:val="24"/>
          <w:szCs w:val="24"/>
          <w:lang w:val="en-US"/>
        </w:rPr>
      </w:pPr>
      <w:r w:rsidRPr="00DC1ACE">
        <w:rPr>
          <w:rFonts w:ascii="Averta Std" w:hAnsi="Averta Std" w:cs="Calibri"/>
          <w:sz w:val="24"/>
          <w:szCs w:val="24"/>
        </w:rPr>
        <w:t xml:space="preserve">Ειδικά σε περιπτώσεις διενέργειας επενδύσεων σε χρηματοπιστωτικά μέσα ξένων εκδοτών και εφόσον δεν προβλέπεται κάτι διαφορετικό από την ισχύουσα νομοθεσία, η σχετική ενημέρωση μπορεί να σας παρασχεθεί στην αγγλική γλώσσα, κατόπιν συμφωνίας σας και υπό την προϋπόθεση ότι μας δηλώσετε ότι είστε θέση να αντιληφθείτε και να κατανοήσετε τους κινδύνους, τα χαρακτηριστικά και τους όρους της συγκεκριμένης επένδυσης. </w:t>
      </w:r>
    </w:p>
    <w:p w14:paraId="3F29DC51" w14:textId="77777777" w:rsidR="002E118F" w:rsidRDefault="002E118F" w:rsidP="00626A05">
      <w:pPr>
        <w:spacing w:after="0" w:line="240" w:lineRule="auto"/>
        <w:jc w:val="both"/>
        <w:rPr>
          <w:rFonts w:ascii="Averta Std" w:hAnsi="Averta Std" w:cs="Calibri"/>
          <w:sz w:val="24"/>
          <w:szCs w:val="24"/>
          <w:lang w:val="en-US"/>
        </w:rPr>
      </w:pPr>
    </w:p>
    <w:p w14:paraId="50C78F42" w14:textId="77777777" w:rsidR="002E118F" w:rsidRPr="002E118F" w:rsidRDefault="002E118F" w:rsidP="00626A05">
      <w:pPr>
        <w:spacing w:after="0" w:line="240" w:lineRule="auto"/>
        <w:jc w:val="both"/>
        <w:rPr>
          <w:rFonts w:ascii="Averta Std" w:hAnsi="Averta Std" w:cs="Calibri"/>
          <w:b/>
          <w:bCs/>
          <w:sz w:val="24"/>
          <w:szCs w:val="24"/>
          <w:lang w:val="en-US"/>
        </w:rPr>
      </w:pPr>
    </w:p>
    <w:p w14:paraId="6F0380B4" w14:textId="77777777" w:rsidR="00626A05" w:rsidRPr="00DC1ACE" w:rsidRDefault="00626A05" w:rsidP="00626A05">
      <w:pPr>
        <w:spacing w:after="0" w:line="240" w:lineRule="auto"/>
        <w:jc w:val="both"/>
        <w:rPr>
          <w:rFonts w:ascii="Averta Std" w:hAnsi="Averta Std" w:cs="Calibri"/>
          <w:i/>
          <w:iCs/>
          <w:sz w:val="24"/>
          <w:szCs w:val="24"/>
          <w:u w:val="single"/>
        </w:rPr>
      </w:pPr>
    </w:p>
    <w:p w14:paraId="746D6356" w14:textId="77777777" w:rsidR="00626A05" w:rsidRPr="00DC1ACE" w:rsidRDefault="00626A05" w:rsidP="00626A05">
      <w:pPr>
        <w:spacing w:after="0" w:line="240" w:lineRule="auto"/>
        <w:jc w:val="both"/>
        <w:rPr>
          <w:rFonts w:ascii="Averta Std" w:hAnsi="Averta Std" w:cs="Calibri"/>
          <w:i/>
          <w:iCs/>
          <w:sz w:val="24"/>
          <w:szCs w:val="24"/>
          <w:u w:val="single"/>
        </w:rPr>
      </w:pPr>
      <w:r w:rsidRPr="00DC1ACE">
        <w:rPr>
          <w:rFonts w:ascii="Averta Std" w:hAnsi="Averta Std" w:cs="Calibri"/>
          <w:i/>
          <w:iCs/>
          <w:sz w:val="24"/>
          <w:szCs w:val="24"/>
          <w:u w:val="single"/>
        </w:rPr>
        <w:lastRenderedPageBreak/>
        <w:t xml:space="preserve">Μέσα επικοινωνίας </w:t>
      </w:r>
    </w:p>
    <w:p w14:paraId="2388D47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Μπορείτε να επικοινωνείτε με την Τράπεζα μέσω ταχυδρομείου, </w:t>
      </w:r>
      <w:r w:rsidRPr="00DC1ACE">
        <w:rPr>
          <w:rFonts w:ascii="Averta Std" w:hAnsi="Averta Std" w:cs="Calibri"/>
          <w:sz w:val="24"/>
          <w:szCs w:val="24"/>
          <w:lang w:val="en-US"/>
        </w:rPr>
        <w:t>e</w:t>
      </w:r>
      <w:r w:rsidRPr="00DC1ACE">
        <w:rPr>
          <w:rFonts w:ascii="Averta Std" w:hAnsi="Averta Std" w:cs="Calibri"/>
          <w:sz w:val="24"/>
          <w:szCs w:val="24"/>
        </w:rPr>
        <w:t>-</w:t>
      </w:r>
      <w:r w:rsidRPr="00DC1ACE">
        <w:rPr>
          <w:rFonts w:ascii="Averta Std" w:hAnsi="Averta Std" w:cs="Calibri"/>
          <w:sz w:val="24"/>
          <w:szCs w:val="24"/>
          <w:lang w:val="en-US"/>
        </w:rPr>
        <w:t>mail</w:t>
      </w:r>
      <w:r w:rsidRPr="00DC1ACE">
        <w:rPr>
          <w:rFonts w:ascii="Averta Std" w:hAnsi="Averta Std" w:cs="Calibri"/>
          <w:sz w:val="24"/>
          <w:szCs w:val="24"/>
        </w:rPr>
        <w:t>, εναλλακτικών δικτύων επικοινωνίας που παρέχει η Τράπεζα (iweb- banking, mobile- banking κλπ.) ή τηλεφώνου, στα στοιχεία που αναγράφονται ανωτέρω υπό 3.1, καθώς και αυτοπροσώπως με φυσική παρουσία σας στα καταστήματα ή στα γραφεία μας.</w:t>
      </w:r>
    </w:p>
    <w:p w14:paraId="534B2382"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Τράπεζα επικοινωνεί μαζί σας μέσω ηλεκτρονικού μέσου ή τηλεφώνου, στα στοιχεία επικοινωνίας που μας έχετε δηλώσει. Η επικοινωνία της Τράπεζας</w:t>
      </w:r>
      <w:r w:rsidRPr="00DC1ACE">
        <w:rPr>
          <w:rFonts w:ascii="Averta Std" w:hAnsi="Averta Std" w:cs="Calibri"/>
          <w:bCs/>
          <w:sz w:val="24"/>
          <w:szCs w:val="24"/>
        </w:rPr>
        <w:t xml:space="preserve"> μέσω έγχαρτου σταθερού μέσου διενεργείται μόνο όπου αυτό επιβάλλεται από τον νόμο και με την προϋπόθεση ότι δεν έχετε συναινέσει σχετικά στα στοιχεία επικοινωνίας σας για την επικοινωνία μέσω ηλεκτρονικού μέσου. Για την απόδειξη επίδοσης ή παράδοσης της σχετικής επικοινωνίας, είναι αρκετό για την Τράπεζα να αποδείξει ότι απευθύνθηκε στη διεύθυνση (φυσική ή ηλεκτρονική) που της έχετε δηλώσει στα στοιχεία επικοινωνίας ή SMS στον αριθμό που δηλώσατε στην Τράπεζα</w:t>
      </w:r>
      <w:r w:rsidRPr="00DC1ACE">
        <w:rPr>
          <w:rFonts w:ascii="Averta Std" w:hAnsi="Averta Std" w:cs="Calibri"/>
          <w:sz w:val="24"/>
          <w:szCs w:val="24"/>
        </w:rPr>
        <w:t xml:space="preserve">. Σε περίπτωση συνδικαιούχων, η επικοινωνία θα γίνεται στα στοιχεία του πρώτου κατά σειρά συμβαλλόμενου επενδυτή ή στο πρόσωπο που έχει ειδικά προς τούτο εξουσιοδοτηθεί από εσάς, σύμφωνα με τα ειδικότερα προβλεπόμενα στη Σύμβαση Παροχής Επενδυτικών Υπηρεσιών που έχετε υπογράψει. Στην εν λόγω σύμβαση και τυχόν πρόσθετες πράξεις αυτής που ενδέχεται να υπογράφετε ανά επιμέρους επενδυτική ή/και παρεπόμεμενη υπηρεσία, είναι δυνατό να περιορίζεται ή να αποκλείεται η χρήση ορισμένων μέσων επικοινωνίας προς μεγαλύτερη διασφάλιση των συναλλαγών και των συμφερόντων σας. </w:t>
      </w:r>
    </w:p>
    <w:p w14:paraId="049E0301" w14:textId="77777777" w:rsidR="00626A05" w:rsidRPr="00DC1ACE" w:rsidRDefault="00626A05" w:rsidP="00626A05">
      <w:pPr>
        <w:spacing w:after="0" w:line="240" w:lineRule="auto"/>
        <w:jc w:val="both"/>
        <w:rPr>
          <w:rFonts w:ascii="Averta Std" w:hAnsi="Averta Std" w:cs="Calibri"/>
          <w:i/>
          <w:iCs/>
          <w:sz w:val="24"/>
          <w:szCs w:val="24"/>
          <w:u w:val="single"/>
        </w:rPr>
      </w:pPr>
    </w:p>
    <w:p w14:paraId="3CE5E97F" w14:textId="77777777" w:rsidR="00626A05" w:rsidRPr="00DC1ACE" w:rsidRDefault="00626A05" w:rsidP="00626A05">
      <w:pPr>
        <w:spacing w:after="0" w:line="240" w:lineRule="auto"/>
        <w:jc w:val="both"/>
        <w:rPr>
          <w:rFonts w:ascii="Averta Std" w:hAnsi="Averta Std" w:cs="Calibri"/>
          <w:i/>
          <w:iCs/>
          <w:sz w:val="24"/>
          <w:szCs w:val="24"/>
          <w:u w:val="single"/>
        </w:rPr>
      </w:pPr>
      <w:r w:rsidRPr="00DC1ACE">
        <w:rPr>
          <w:rFonts w:ascii="Averta Std" w:hAnsi="Averta Std" w:cs="Calibri"/>
          <w:i/>
          <w:iCs/>
          <w:sz w:val="24"/>
          <w:szCs w:val="24"/>
          <w:u w:val="single"/>
        </w:rPr>
        <w:t>Καταγραφή τηλεφωνικών συνδιαλέξεων – ηλεκτρονικών επικοινωνιών &amp; φυσικής παρουσίας στο πλαίσιο των υπηρεσιών λήψης, διαβίβασης και εκτέλεσης εντολών, καθώς και παροχής επενδυτικών συμβουλών</w:t>
      </w:r>
    </w:p>
    <w:p w14:paraId="5B3B8673" w14:textId="77777777" w:rsidR="00626A05" w:rsidRPr="00DC1ACE" w:rsidRDefault="00626A05" w:rsidP="00626A05">
      <w:pPr>
        <w:spacing w:after="0" w:line="240" w:lineRule="auto"/>
        <w:jc w:val="both"/>
        <w:rPr>
          <w:rFonts w:ascii="Averta Std" w:hAnsi="Averta Std" w:cs="Calibri"/>
          <w:sz w:val="24"/>
          <w:szCs w:val="24"/>
        </w:rPr>
      </w:pPr>
    </w:p>
    <w:p w14:paraId="15A1D766" w14:textId="77777777" w:rsidR="00626A05" w:rsidRPr="00DC1ACE" w:rsidRDefault="00626A05" w:rsidP="00626A05">
      <w:pPr>
        <w:spacing w:after="0" w:line="240" w:lineRule="auto"/>
        <w:jc w:val="both"/>
        <w:rPr>
          <w:rFonts w:ascii="Averta Std" w:hAnsi="Averta Std" w:cs="Calibri"/>
          <w:sz w:val="24"/>
          <w:szCs w:val="24"/>
          <w:u w:val="single"/>
        </w:rPr>
      </w:pPr>
      <w:r w:rsidRPr="00DC1ACE">
        <w:rPr>
          <w:rFonts w:ascii="Averta Std" w:hAnsi="Averta Std" w:cs="Calibri"/>
          <w:sz w:val="24"/>
          <w:szCs w:val="24"/>
          <w:u w:val="single"/>
        </w:rPr>
        <w:t>Λήψη, διαβίβαση και εκτέλεση εντολών</w:t>
      </w:r>
    </w:p>
    <w:p w14:paraId="7CD133E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Στο πλαίσιο παροχής των υπηρεσιών λήψης, διαβίβασης και εκτέλεσης εντολών σε Πελάτες της και σύμφωνα με την Πολιτική Καταγραφής Επικοινωνιών που έχει υιοθετήσει, η Τράπεζα αποδέχεται εντολές που δίνονται από εσάς μέσω τηλεφώνου ή ηλεκτρονικής επικοινωνίας. </w:t>
      </w:r>
    </w:p>
    <w:p w14:paraId="00C1FD11" w14:textId="77777777" w:rsidR="00626A05" w:rsidRPr="00DC1ACE" w:rsidRDefault="00626A05" w:rsidP="00626A05">
      <w:pPr>
        <w:spacing w:after="0" w:line="240" w:lineRule="auto"/>
        <w:jc w:val="both"/>
        <w:rPr>
          <w:rFonts w:ascii="Averta Std" w:hAnsi="Averta Std" w:cs="Calibri"/>
          <w:sz w:val="24"/>
          <w:szCs w:val="24"/>
        </w:rPr>
      </w:pPr>
    </w:p>
    <w:p w14:paraId="2D16334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Όλες οι σχετικές τηλεφωνικές συνδιαλέξεις και ηλεκτρονικές επικοινωνίες σας καταγράφονται, ενώ πριν τη διενέργειά τους, η Τράπεζα φροντίζει ώστε να εξακριβώνεται και να πιστοποιείται η ταυτότητά σας.  </w:t>
      </w:r>
    </w:p>
    <w:p w14:paraId="47BA8DFA" w14:textId="77777777" w:rsidR="00626A05" w:rsidRPr="00DC1ACE" w:rsidRDefault="00626A05" w:rsidP="00626A05">
      <w:pPr>
        <w:spacing w:after="0" w:line="240" w:lineRule="auto"/>
        <w:jc w:val="both"/>
        <w:rPr>
          <w:rFonts w:ascii="Averta Std" w:hAnsi="Averta Std" w:cs="Calibri"/>
          <w:sz w:val="24"/>
          <w:szCs w:val="24"/>
        </w:rPr>
      </w:pPr>
    </w:p>
    <w:p w14:paraId="5AE58AF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Εντολές που δίνονται στην Τράπεζα από εσάς μέσω άλλων διαύλων, πέραν των τηλεφωνικών και ηλεκτρονικών, πραγματοποιούνται με σταθερό μέσο, όπως επιστολές μέσω ταχυδρομείου, ή, εφόσον πρόκειται για εντολές σας που δίνονται με φυσική παρουσία στα καταστήματα της Τράπεζας (διά ζώσης σε συναντήσεις), τεκμηριώνονται. Ειδικότερα, στις περιπτώσεις φυσικής παρουσίας σας σε καταστήματα της Τράπεζας, το περιεχόμενο των σχετικών </w:t>
      </w:r>
      <w:r w:rsidRPr="00DC1ACE">
        <w:rPr>
          <w:rFonts w:ascii="Averta Std" w:hAnsi="Averta Std" w:cs="Calibri"/>
          <w:sz w:val="24"/>
          <w:szCs w:val="24"/>
        </w:rPr>
        <w:lastRenderedPageBreak/>
        <w:t xml:space="preserve">συνομιλιών σας καταγράφεται σε σταθερό μέσο, με τη συμπλήρωση του μηχανογραφικά παραγόμενου εντύπου εντολής, κατά περίπτωση. </w:t>
      </w:r>
    </w:p>
    <w:p w14:paraId="331137D7" w14:textId="77777777" w:rsidR="00626A05" w:rsidRPr="00DC1ACE" w:rsidRDefault="00626A05" w:rsidP="00626A05">
      <w:pPr>
        <w:spacing w:after="0" w:line="240" w:lineRule="auto"/>
        <w:jc w:val="both"/>
        <w:rPr>
          <w:rFonts w:ascii="Averta Std" w:hAnsi="Averta Std" w:cs="Calibri"/>
          <w:sz w:val="24"/>
          <w:szCs w:val="24"/>
          <w:u w:val="single"/>
        </w:rPr>
      </w:pPr>
    </w:p>
    <w:p w14:paraId="36981497" w14:textId="77777777" w:rsidR="00626A05" w:rsidRPr="00DC1ACE" w:rsidRDefault="00626A05" w:rsidP="00626A05">
      <w:pPr>
        <w:spacing w:after="0" w:line="240" w:lineRule="auto"/>
        <w:jc w:val="both"/>
        <w:rPr>
          <w:rFonts w:ascii="Averta Std" w:hAnsi="Averta Std" w:cs="Calibri"/>
          <w:sz w:val="24"/>
          <w:szCs w:val="24"/>
          <w:u w:val="single"/>
        </w:rPr>
      </w:pPr>
      <w:r w:rsidRPr="00DC1ACE">
        <w:rPr>
          <w:rFonts w:ascii="Averta Std" w:hAnsi="Averta Std" w:cs="Calibri"/>
          <w:sz w:val="24"/>
          <w:szCs w:val="24"/>
          <w:u w:val="single"/>
        </w:rPr>
        <w:t xml:space="preserve">Παροχή επενδυτικών συμβουλών </w:t>
      </w:r>
    </w:p>
    <w:p w14:paraId="476191B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Κατά την παροχή επενδυτικών συμβουλών, η Τράπεζα δύναται να σας παρέχει επενδυτικές συμβουλές προφορικά, μέσω τηλεφωνικής επικοινωνίας, αποκλειστικά μέσω καταγραφόμενων τηλεφωνικών γραμμών, σύμφωνα με την Πολιτική Καταγραφής Επικοινωνιών που έχει υιοθετήσει.  </w:t>
      </w:r>
    </w:p>
    <w:p w14:paraId="05208103" w14:textId="77777777" w:rsidR="00626A05" w:rsidRPr="00DC1ACE" w:rsidRDefault="00626A05" w:rsidP="00626A05">
      <w:pPr>
        <w:spacing w:after="0" w:line="240" w:lineRule="auto"/>
        <w:jc w:val="both"/>
        <w:rPr>
          <w:rFonts w:ascii="Averta Std" w:hAnsi="Averta Std" w:cs="Calibri"/>
          <w:sz w:val="24"/>
          <w:szCs w:val="24"/>
        </w:rPr>
      </w:pPr>
    </w:p>
    <w:p w14:paraId="4B020DE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Όλες οι σχετικές τηλεφωνικές συνδιαλέξεις και ηλεκτρονικές επικοινωνίες σας καταγράφονται, ενώ πριν τη διενέργειά τους, η Τράπεζα φροντίζει ώστε να εξακριβώνεται και να πιστοποιείται η ταυτότητά σας.  </w:t>
      </w:r>
    </w:p>
    <w:p w14:paraId="28DC5181" w14:textId="77777777" w:rsidR="00626A05" w:rsidRPr="00DC1ACE" w:rsidRDefault="00626A05" w:rsidP="00626A05">
      <w:pPr>
        <w:spacing w:after="0" w:line="240" w:lineRule="auto"/>
        <w:jc w:val="both"/>
        <w:rPr>
          <w:rFonts w:ascii="Averta Std" w:hAnsi="Averta Std" w:cs="Calibri"/>
          <w:sz w:val="24"/>
          <w:szCs w:val="24"/>
        </w:rPr>
      </w:pPr>
    </w:p>
    <w:p w14:paraId="272F7BA3"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Πέραν της τηλεφωνικής επικοινωνίας, οι επενδυτικές συμβουλές μπορούν να σας παρέχονται με οποιονδήποτε από τους ακόλουθους τρόπους: </w:t>
      </w:r>
    </w:p>
    <w:p w14:paraId="63A6D169" w14:textId="5C6F9596" w:rsidR="00626A05" w:rsidRPr="00DC1ACE" w:rsidRDefault="00626A05" w:rsidP="00626A05">
      <w:pPr>
        <w:numPr>
          <w:ilvl w:val="0"/>
          <w:numId w:val="100"/>
        </w:numPr>
        <w:spacing w:after="0" w:line="240" w:lineRule="auto"/>
        <w:jc w:val="both"/>
        <w:rPr>
          <w:rFonts w:ascii="Averta Std" w:hAnsi="Averta Std" w:cs="Calibri"/>
          <w:sz w:val="24"/>
          <w:szCs w:val="24"/>
          <w:lang w:val="en-US"/>
        </w:rPr>
      </w:pPr>
      <w:r w:rsidRPr="00DC1ACE">
        <w:rPr>
          <w:rFonts w:ascii="Averta Std" w:hAnsi="Averta Std" w:cs="Calibri"/>
          <w:sz w:val="24"/>
          <w:szCs w:val="24"/>
          <w:lang w:val="en-US"/>
        </w:rPr>
        <w:t xml:space="preserve">εγγράφως </w:t>
      </w:r>
    </w:p>
    <w:p w14:paraId="11BCA800" w14:textId="3FCA9480" w:rsidR="00626A05" w:rsidRPr="00DC1ACE" w:rsidRDefault="00626A05" w:rsidP="00626A05">
      <w:pPr>
        <w:numPr>
          <w:ilvl w:val="0"/>
          <w:numId w:val="100"/>
        </w:numPr>
        <w:spacing w:after="0" w:line="240" w:lineRule="auto"/>
        <w:jc w:val="both"/>
        <w:rPr>
          <w:rFonts w:ascii="Averta Std" w:hAnsi="Averta Std" w:cs="Calibri"/>
          <w:sz w:val="24"/>
          <w:szCs w:val="24"/>
        </w:rPr>
      </w:pPr>
      <w:r w:rsidRPr="00DC1ACE">
        <w:rPr>
          <w:rFonts w:ascii="Averta Std" w:hAnsi="Averta Std" w:cs="Calibri"/>
          <w:sz w:val="24"/>
          <w:szCs w:val="24"/>
        </w:rPr>
        <w:t>μέσω ηλεκτρονικών μηνυμάτων (</w:t>
      </w:r>
      <w:r w:rsidRPr="00DC1ACE">
        <w:rPr>
          <w:rFonts w:ascii="Averta Std" w:hAnsi="Averta Std" w:cs="Calibri"/>
          <w:sz w:val="24"/>
          <w:szCs w:val="24"/>
          <w:lang w:val="en-US"/>
        </w:rPr>
        <w:t>e</w:t>
      </w:r>
      <w:r w:rsidRPr="00DC1ACE">
        <w:rPr>
          <w:rFonts w:ascii="Averta Std" w:hAnsi="Averta Std" w:cs="Calibri"/>
          <w:sz w:val="24"/>
          <w:szCs w:val="24"/>
        </w:rPr>
        <w:t>-</w:t>
      </w:r>
      <w:r w:rsidRPr="00DC1ACE">
        <w:rPr>
          <w:rFonts w:ascii="Averta Std" w:hAnsi="Averta Std" w:cs="Calibri"/>
          <w:sz w:val="24"/>
          <w:szCs w:val="24"/>
          <w:lang w:val="en-US"/>
        </w:rPr>
        <w:t>mails</w:t>
      </w:r>
      <w:r w:rsidRPr="00DC1ACE">
        <w:rPr>
          <w:rFonts w:ascii="Averta Std" w:hAnsi="Averta Std" w:cs="Calibri"/>
          <w:sz w:val="24"/>
          <w:szCs w:val="24"/>
        </w:rPr>
        <w:t xml:space="preserve">)  </w:t>
      </w:r>
    </w:p>
    <w:p w14:paraId="0D85CF56" w14:textId="77777777" w:rsidR="00626A05" w:rsidRPr="00DC1ACE" w:rsidRDefault="00626A05" w:rsidP="00626A05">
      <w:pPr>
        <w:numPr>
          <w:ilvl w:val="0"/>
          <w:numId w:val="100"/>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προφορικά, κατά τη διάρκεια κατ’ ιδίαν συναντήσεών σας με επενδυτικούς συμβούλους της Τράπεζας. Στην περίπτωση αυτή, τηρούνται πρακτικά των συναντήσεων που συνυπογράφονται από εσάς (σχετικό αντίγραφο σας χορηγείται) και τα οποία περιέχουν κατ’ ελάχιστο τα εξής στοιχεία: α) την ημερομηνία και ώρα της συνάντησης, (β) την τοποθεσία της συνάντησης, (γ) την ταυτότητα των συμμετεχόντων, (δ) τα στοιχεία του συντονιστή της συνάντησης, και (ε) την Έκθεση Καταλληλότητας της παρεχόμενης συμβουλής. </w:t>
      </w:r>
    </w:p>
    <w:p w14:paraId="616FC6B8" w14:textId="77777777" w:rsidR="00626A05" w:rsidRPr="00DC1ACE" w:rsidRDefault="00626A05" w:rsidP="00626A05">
      <w:pPr>
        <w:spacing w:after="0" w:line="240" w:lineRule="auto"/>
        <w:jc w:val="both"/>
        <w:rPr>
          <w:rFonts w:ascii="Averta Std" w:hAnsi="Averta Std" w:cs="Calibri"/>
          <w:sz w:val="24"/>
          <w:szCs w:val="24"/>
        </w:rPr>
      </w:pPr>
    </w:p>
    <w:p w14:paraId="18276EB1"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ενημερώνει άπαξ τους νέους ή υφιστάμενους Πελάτες της, πριν την παροχή επενδυτικών υπηρεσιών και δραστηριοτήτων που σχετίζονται με τη λήψη, διαβίβαση και εκτέλεση των εντολών και την παροχή επενδυτικών συμβουλών, όταν αυτές δίδονται προφορικά, ότι: </w:t>
      </w:r>
    </w:p>
    <w:p w14:paraId="3BCE3AB7" w14:textId="77777777" w:rsidR="00626A05" w:rsidRPr="00DC1ACE" w:rsidRDefault="00626A05" w:rsidP="00626A05">
      <w:pPr>
        <w:spacing w:after="0" w:line="240" w:lineRule="auto"/>
        <w:jc w:val="both"/>
        <w:rPr>
          <w:rFonts w:ascii="Averta Std" w:hAnsi="Averta Std" w:cs="Calibri"/>
          <w:sz w:val="24"/>
          <w:szCs w:val="24"/>
        </w:rPr>
      </w:pPr>
    </w:p>
    <w:p w14:paraId="71AF6415" w14:textId="77777777" w:rsidR="00626A05" w:rsidRPr="00DC1ACE" w:rsidRDefault="00626A05" w:rsidP="00626A05">
      <w:pPr>
        <w:numPr>
          <w:ilvl w:val="0"/>
          <w:numId w:val="2"/>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θα καταγράφονται οι τηλεφωνικές συνδιαλέξεις ή επικοινωνίες, οι οποίες έχουν ή ενδέχεται να έχουν ως αποτέλεσμα την πραγματοποίηση συναλλαγών  ή μέσω των οποίων παρέχονται επενδυτικές συμβουλές, κατά περίπτωση</w:t>
      </w:r>
    </w:p>
    <w:p w14:paraId="709F5F27" w14:textId="77777777" w:rsidR="00626A05" w:rsidRPr="00DC1ACE" w:rsidRDefault="00626A05" w:rsidP="00626A05">
      <w:pPr>
        <w:numPr>
          <w:ilvl w:val="0"/>
          <w:numId w:val="2"/>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αντίγραφο της καταγραφής των συνομιλιών και επικοινωνίας με τον Πελάτη είναι διαθέσιμο, κατόπιν αιτήματός του, για περίοδο πέντε ετών. </w:t>
      </w:r>
    </w:p>
    <w:p w14:paraId="2D12602B" w14:textId="77777777" w:rsidR="00626A05" w:rsidRPr="00DC1ACE" w:rsidRDefault="00626A05" w:rsidP="00626A05">
      <w:pPr>
        <w:spacing w:after="0" w:line="240" w:lineRule="auto"/>
        <w:contextualSpacing/>
        <w:jc w:val="both"/>
        <w:rPr>
          <w:rFonts w:ascii="Averta Std" w:hAnsi="Averta Std" w:cs="Calibri"/>
          <w:sz w:val="24"/>
          <w:szCs w:val="24"/>
        </w:rPr>
      </w:pPr>
    </w:p>
    <w:p w14:paraId="350014FC" w14:textId="7777777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καταγραφή γίνεται στην ίδια γλώσσα που χρησιμοποιείται κατά την παροχή των επενδυτικών υπηρεσιών στους Πελάτες. Η Τράπεζα τηρεί αρχείο των ανωτέρω καταγραφών για περίοδο πέντε (5) ετών. </w:t>
      </w:r>
    </w:p>
    <w:p w14:paraId="5F31C656" w14:textId="77777777" w:rsidR="00626A05" w:rsidRPr="00DC1ACE" w:rsidRDefault="00626A05" w:rsidP="00626A05">
      <w:pPr>
        <w:spacing w:after="0" w:line="240" w:lineRule="auto"/>
        <w:jc w:val="both"/>
        <w:rPr>
          <w:rFonts w:ascii="Averta Std" w:hAnsi="Averta Std" w:cs="Calibri"/>
          <w:sz w:val="24"/>
          <w:szCs w:val="24"/>
        </w:rPr>
      </w:pPr>
    </w:p>
    <w:p w14:paraId="1392B354"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 xml:space="preserve">Σημειώνεται ότι η καταγραφή των συνομιλιών σας γίνεται για την προστασία των συμφερόντων σας. Ως εκ τούτου, συνιστάται όχι μόνο να μην αποφεύγετε, αλλά αντίθετα να επιδιώκετε την καταγραφή των συνομιλιών και της εν γένει επικοινωνίας σας με το προσωπικό της Τράπεζας που ασχολείται με την παροχή προς εσάς επενδυτικών υπηρεσιών, καθώς και να μην επικοινωνείτε με την Τράπεζα μέσω διαύλου ή με τρόπο επικοινωνίας που γνωρίζετε ότι δεν επιτρέπει τη σχετική καταγραφή. </w:t>
      </w:r>
    </w:p>
    <w:p w14:paraId="7DF64812" w14:textId="77777777" w:rsidR="00626A05" w:rsidRPr="00DC1ACE" w:rsidRDefault="00626A05" w:rsidP="002E118F">
      <w:pPr>
        <w:pStyle w:val="Heading2"/>
      </w:pPr>
      <w:r w:rsidRPr="00DC1ACE">
        <w:t xml:space="preserve"> </w:t>
      </w:r>
    </w:p>
    <w:p w14:paraId="6C37E155" w14:textId="59AFD9C0" w:rsidR="00626A05" w:rsidRPr="00DC1ACE" w:rsidRDefault="00626A05" w:rsidP="002E118F">
      <w:pPr>
        <w:pStyle w:val="Heading2"/>
      </w:pPr>
      <w:bookmarkStart w:id="81" w:name="_Toc224656131"/>
      <w:r w:rsidRPr="00DC1ACE">
        <w:t>12.2 Διαχείριση παραπόνων Πελατών</w:t>
      </w:r>
      <w:bookmarkEnd w:id="81"/>
      <w:r w:rsidRPr="00DC1ACE">
        <w:t xml:space="preserve">  </w:t>
      </w:r>
    </w:p>
    <w:p w14:paraId="5C26D86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έχει θεσπίσει Πολιτική Διαχείρισης Παραπόνων, με σκοπό την αμερόληπτη και διαφανή παραλαβή και διαχείριση των παραπόνων των Πελατών της, κατ’ εφαρμογή του ισχύοντος νομοθετικού και κανονιστικού πλαισίου. </w:t>
      </w:r>
    </w:p>
    <w:p w14:paraId="5947CCE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Πληροφορίες σχετικά με τον τρόπο υποβολής εκ μέρους σας και τη διαδικασία χειρισμού από την Τράπεζα των τυχόν παραπόνων σας παρέχονται μέσω της ιστοσελίδας μας (πεδίο «Διαχείριση &amp; Υποβολή Παραπόνων») και μέσω ειδικού ενημερωτικού εντύπου που βρίσκεται αναρτημένο στα καταστήματά μας.</w:t>
      </w:r>
    </w:p>
    <w:p w14:paraId="328D1862" w14:textId="77777777" w:rsidR="00626A05" w:rsidRPr="00DC1ACE" w:rsidRDefault="00626A05" w:rsidP="00626A05">
      <w:pPr>
        <w:spacing w:after="0" w:line="240" w:lineRule="auto"/>
        <w:jc w:val="both"/>
        <w:rPr>
          <w:rFonts w:ascii="Averta Std" w:eastAsia="Arial" w:hAnsi="Averta Std" w:cs="Calibri"/>
          <w:sz w:val="24"/>
          <w:szCs w:val="24"/>
        </w:rPr>
      </w:pPr>
    </w:p>
    <w:p w14:paraId="69ED263D" w14:textId="77777777" w:rsidR="00626A05" w:rsidRPr="00DC1ACE" w:rsidRDefault="00626A05" w:rsidP="00626A05">
      <w:pPr>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Εάν έχετε οποιοδήποτε παράπονο ως προς τις παρεχόμενες προς εσάς επενδυτικές και παρεπόμενες υπηρεσίες, μπορείτε να το υποβάλετε χωρίς χρέωση με έναν από  τους ακόλουθους τρόπους:</w:t>
      </w:r>
    </w:p>
    <w:p w14:paraId="49E0ECAB" w14:textId="77777777" w:rsidR="00626A05" w:rsidRPr="00DC1ACE" w:rsidRDefault="00626A05" w:rsidP="00626A05">
      <w:pPr>
        <w:spacing w:after="0" w:line="240" w:lineRule="auto"/>
        <w:jc w:val="both"/>
        <w:rPr>
          <w:rFonts w:ascii="Averta Std" w:eastAsia="Arial" w:hAnsi="Averta Std" w:cs="Calibri"/>
          <w:sz w:val="24"/>
          <w:szCs w:val="24"/>
        </w:rPr>
      </w:pPr>
    </w:p>
    <w:p w14:paraId="54E43549" w14:textId="77777777" w:rsidR="00626A05" w:rsidRPr="00DC1ACE" w:rsidRDefault="00626A05" w:rsidP="00626A05">
      <w:pPr>
        <w:numPr>
          <w:ilvl w:val="0"/>
          <w:numId w:val="3"/>
        </w:numPr>
        <w:overflowPunct w:val="0"/>
        <w:autoSpaceDE w:val="0"/>
        <w:autoSpaceDN w:val="0"/>
        <w:adjustRightInd w:val="0"/>
        <w:spacing w:after="0" w:line="240" w:lineRule="auto"/>
        <w:jc w:val="both"/>
        <w:textAlignment w:val="baseline"/>
        <w:rPr>
          <w:rFonts w:ascii="Averta Std" w:eastAsia="Arial" w:hAnsi="Averta Std" w:cs="Calibri"/>
          <w:sz w:val="24"/>
          <w:szCs w:val="24"/>
        </w:rPr>
      </w:pPr>
      <w:r w:rsidRPr="00DC1ACE">
        <w:rPr>
          <w:rFonts w:ascii="Averta Std" w:eastAsia="Arial" w:hAnsi="Averta Std" w:cs="Calibri"/>
          <w:sz w:val="24"/>
          <w:szCs w:val="24"/>
          <w:u w:val="single"/>
        </w:rPr>
        <w:t>Ηλεκτρονικά</w:t>
      </w:r>
      <w:r w:rsidRPr="00DC1ACE">
        <w:rPr>
          <w:rFonts w:ascii="Averta Std" w:eastAsia="Arial" w:hAnsi="Averta Std" w:cs="Calibri"/>
          <w:sz w:val="24"/>
          <w:szCs w:val="24"/>
        </w:rPr>
        <w:t xml:space="preserve">: </w:t>
      </w:r>
    </w:p>
    <w:p w14:paraId="51DD1134" w14:textId="7243EB9E" w:rsidR="00626A05" w:rsidRPr="00DC1ACE" w:rsidRDefault="00626A05" w:rsidP="00626A05">
      <w:pPr>
        <w:overflowPunct w:val="0"/>
        <w:autoSpaceDE w:val="0"/>
        <w:autoSpaceDN w:val="0"/>
        <w:adjustRightInd w:val="0"/>
        <w:spacing w:after="0" w:line="240" w:lineRule="auto"/>
        <w:ind w:left="1134"/>
        <w:jc w:val="both"/>
        <w:textAlignment w:val="baseline"/>
        <w:rPr>
          <w:rFonts w:ascii="Averta Std" w:eastAsia="Arial" w:hAnsi="Averta Std" w:cs="Calibri"/>
          <w:sz w:val="24"/>
          <w:szCs w:val="24"/>
        </w:rPr>
      </w:pPr>
      <w:r w:rsidRPr="00DC1ACE">
        <w:rPr>
          <w:rFonts w:ascii="Averta Std" w:eastAsia="Arial" w:hAnsi="Averta Std" w:cs="Calibri"/>
          <w:sz w:val="24"/>
          <w:szCs w:val="24"/>
        </w:rPr>
        <w:t>Με τη συμπλήρωση και υποβολή της φόρμας παραπόνου που είναι διαθέσιμη μέσω της ιστοσελίδας μας (</w:t>
      </w:r>
      <w:hyperlink r:id="rId15" w:history="1">
        <w:r w:rsidR="00055C72" w:rsidRPr="00DC1ACE">
          <w:rPr>
            <w:rFonts w:ascii="Averta Std" w:hAnsi="Averta Std" w:cs="Calibri"/>
            <w:color w:val="0000FF"/>
            <w:sz w:val="24"/>
            <w:szCs w:val="24"/>
            <w:u w:val="single"/>
          </w:rPr>
          <w:t>Υποβολή Παραπόνου - CrediaBank</w:t>
        </w:r>
      </w:hyperlink>
      <w:r w:rsidRPr="00DC1ACE">
        <w:rPr>
          <w:rFonts w:ascii="Averta Std" w:eastAsia="Arial" w:hAnsi="Averta Std" w:cs="Calibri"/>
          <w:sz w:val="24"/>
          <w:szCs w:val="24"/>
        </w:rPr>
        <w:t xml:space="preserve">) </w:t>
      </w:r>
    </w:p>
    <w:p w14:paraId="28E9D002" w14:textId="77777777" w:rsidR="00626A05" w:rsidRPr="00DC1ACE" w:rsidRDefault="00626A05" w:rsidP="00626A05">
      <w:pPr>
        <w:overflowPunct w:val="0"/>
        <w:autoSpaceDE w:val="0"/>
        <w:autoSpaceDN w:val="0"/>
        <w:adjustRightInd w:val="0"/>
        <w:spacing w:after="0" w:line="240" w:lineRule="auto"/>
        <w:ind w:left="1080"/>
        <w:textAlignment w:val="baseline"/>
        <w:rPr>
          <w:rFonts w:ascii="Averta Std" w:eastAsia="Arial" w:hAnsi="Averta Std" w:cs="Calibri"/>
          <w:sz w:val="24"/>
          <w:szCs w:val="24"/>
          <w:u w:val="single"/>
        </w:rPr>
      </w:pPr>
    </w:p>
    <w:p w14:paraId="2CDDA795" w14:textId="77777777" w:rsidR="00626A05" w:rsidRPr="00DC1ACE" w:rsidRDefault="00626A05" w:rsidP="00626A05">
      <w:pPr>
        <w:numPr>
          <w:ilvl w:val="0"/>
          <w:numId w:val="3"/>
        </w:numPr>
        <w:overflowPunct w:val="0"/>
        <w:autoSpaceDE w:val="0"/>
        <w:autoSpaceDN w:val="0"/>
        <w:adjustRightInd w:val="0"/>
        <w:spacing w:after="0" w:line="240" w:lineRule="auto"/>
        <w:jc w:val="both"/>
        <w:textAlignment w:val="baseline"/>
        <w:rPr>
          <w:rFonts w:ascii="Averta Std" w:eastAsia="Arial" w:hAnsi="Averta Std" w:cs="Calibri"/>
          <w:sz w:val="24"/>
          <w:szCs w:val="24"/>
        </w:rPr>
      </w:pPr>
      <w:r w:rsidRPr="00DC1ACE">
        <w:rPr>
          <w:rFonts w:ascii="Averta Std" w:eastAsia="Arial" w:hAnsi="Averta Std" w:cs="Calibri"/>
          <w:sz w:val="24"/>
          <w:szCs w:val="24"/>
          <w:u w:val="single"/>
        </w:rPr>
        <w:t>Με επιστολή  ή  τυποποιημένη φόρμα παραπόνου</w:t>
      </w:r>
      <w:r w:rsidRPr="00DC1ACE">
        <w:rPr>
          <w:rFonts w:ascii="Averta Std" w:eastAsia="Arial" w:hAnsi="Averta Std" w:cs="Calibri"/>
          <w:sz w:val="24"/>
          <w:szCs w:val="24"/>
        </w:rPr>
        <w:t xml:space="preserve">: </w:t>
      </w:r>
    </w:p>
    <w:p w14:paraId="4E72C436" w14:textId="77777777" w:rsidR="00626A05" w:rsidRPr="00DC1ACE" w:rsidRDefault="00626A05" w:rsidP="00626A05">
      <w:pPr>
        <w:overflowPunct w:val="0"/>
        <w:autoSpaceDE w:val="0"/>
        <w:autoSpaceDN w:val="0"/>
        <w:adjustRightInd w:val="0"/>
        <w:spacing w:after="0" w:line="240" w:lineRule="auto"/>
        <w:ind w:left="1080"/>
        <w:jc w:val="both"/>
        <w:textAlignment w:val="baseline"/>
        <w:rPr>
          <w:rFonts w:ascii="Averta Std" w:eastAsia="Arial" w:hAnsi="Averta Std" w:cs="Calibri"/>
          <w:sz w:val="24"/>
          <w:szCs w:val="24"/>
        </w:rPr>
      </w:pPr>
      <w:r w:rsidRPr="00DC1ACE">
        <w:rPr>
          <w:rFonts w:ascii="Averta Std" w:eastAsia="Arial" w:hAnsi="Averta Std" w:cs="Calibri"/>
          <w:sz w:val="24"/>
          <w:szCs w:val="24"/>
        </w:rPr>
        <w:t xml:space="preserve">α. Μέσω του δικτύου των καταστημάτων μας </w:t>
      </w:r>
    </w:p>
    <w:p w14:paraId="23DE3797" w14:textId="77777777" w:rsidR="00626A05" w:rsidRPr="00DC1ACE" w:rsidRDefault="00626A05" w:rsidP="00626A05">
      <w:pPr>
        <w:overflowPunct w:val="0"/>
        <w:autoSpaceDE w:val="0"/>
        <w:autoSpaceDN w:val="0"/>
        <w:adjustRightInd w:val="0"/>
        <w:spacing w:after="0" w:line="240" w:lineRule="auto"/>
        <w:ind w:left="1080"/>
        <w:jc w:val="both"/>
        <w:textAlignment w:val="baseline"/>
        <w:rPr>
          <w:rFonts w:ascii="Averta Std" w:eastAsia="Arial" w:hAnsi="Averta Std" w:cs="Calibri"/>
          <w:bCs/>
          <w:sz w:val="24"/>
          <w:szCs w:val="24"/>
        </w:rPr>
      </w:pPr>
      <w:r w:rsidRPr="00DC1ACE">
        <w:rPr>
          <w:rFonts w:ascii="Averta Std" w:eastAsia="Arial" w:hAnsi="Averta Std" w:cs="Calibri"/>
          <w:sz w:val="24"/>
          <w:szCs w:val="24"/>
        </w:rPr>
        <w:t xml:space="preserve">β. Ταχυδρομικά στη διεύθυνση: </w:t>
      </w:r>
      <w:r w:rsidRPr="00DC1ACE">
        <w:rPr>
          <w:rFonts w:ascii="Averta Std" w:eastAsia="Arial" w:hAnsi="Averta Std" w:cs="Calibri"/>
          <w:bCs/>
          <w:sz w:val="24"/>
          <w:szCs w:val="24"/>
          <w:lang w:val="en-US"/>
        </w:rPr>
        <w:t>CrediaBank</w:t>
      </w:r>
      <w:r w:rsidRPr="00DC1ACE">
        <w:rPr>
          <w:rFonts w:ascii="Averta Std" w:eastAsia="Arial" w:hAnsi="Averta Std" w:cs="Calibri"/>
          <w:bCs/>
          <w:sz w:val="24"/>
          <w:szCs w:val="24"/>
        </w:rPr>
        <w:t xml:space="preserve"> Ανώνυμη Τραπεζική Εταιρεία, Διασφάλιση Ποιότητας, Λεωφ. Μεσογείων 109-111, Τ.Κ. 115 26 Αθήνα</w:t>
      </w:r>
    </w:p>
    <w:p w14:paraId="1F076BE2" w14:textId="77777777" w:rsidR="00626A05" w:rsidRPr="00DC1ACE" w:rsidRDefault="00626A05" w:rsidP="00626A05">
      <w:pPr>
        <w:overflowPunct w:val="0"/>
        <w:autoSpaceDE w:val="0"/>
        <w:autoSpaceDN w:val="0"/>
        <w:adjustRightInd w:val="0"/>
        <w:spacing w:after="0" w:line="240" w:lineRule="auto"/>
        <w:ind w:left="1080"/>
        <w:jc w:val="both"/>
        <w:textAlignment w:val="baseline"/>
        <w:rPr>
          <w:rFonts w:ascii="Averta Std" w:eastAsia="Arial" w:hAnsi="Averta Std" w:cs="Calibri"/>
          <w:sz w:val="24"/>
          <w:szCs w:val="24"/>
        </w:rPr>
      </w:pPr>
    </w:p>
    <w:p w14:paraId="7AC27046" w14:textId="77777777" w:rsidR="00626A05" w:rsidRPr="00DC1ACE" w:rsidRDefault="00626A05" w:rsidP="00626A05">
      <w:pPr>
        <w:numPr>
          <w:ilvl w:val="0"/>
          <w:numId w:val="3"/>
        </w:numPr>
        <w:overflowPunct w:val="0"/>
        <w:autoSpaceDE w:val="0"/>
        <w:autoSpaceDN w:val="0"/>
        <w:adjustRightInd w:val="0"/>
        <w:spacing w:after="0" w:line="240" w:lineRule="auto"/>
        <w:ind w:left="714" w:hanging="357"/>
        <w:jc w:val="both"/>
        <w:textAlignment w:val="baseline"/>
        <w:rPr>
          <w:rFonts w:ascii="Averta Std" w:eastAsia="Arial" w:hAnsi="Averta Std" w:cs="Calibri"/>
          <w:sz w:val="24"/>
          <w:szCs w:val="24"/>
        </w:rPr>
      </w:pPr>
      <w:r w:rsidRPr="00DC1ACE">
        <w:rPr>
          <w:rFonts w:ascii="Averta Std" w:eastAsia="Arial" w:hAnsi="Averta Std" w:cs="Calibri"/>
          <w:sz w:val="24"/>
          <w:szCs w:val="24"/>
          <w:u w:val="single"/>
        </w:rPr>
        <w:t>Μέσω τηλεφώνου</w:t>
      </w:r>
      <w:r w:rsidRPr="00DC1ACE">
        <w:rPr>
          <w:rFonts w:ascii="Averta Std" w:eastAsia="Arial" w:hAnsi="Averta Std" w:cs="Calibri"/>
          <w:sz w:val="24"/>
          <w:szCs w:val="24"/>
        </w:rPr>
        <w:t>: Γραμμή Εξυπηρέτησης Πελατών 210 3669000</w:t>
      </w:r>
      <w:r w:rsidRPr="00DC1ACE">
        <w:rPr>
          <w:rFonts w:ascii="Averta Std" w:eastAsia="Arial" w:hAnsi="Averta Std" w:cs="Calibri"/>
          <w:sz w:val="24"/>
          <w:szCs w:val="24"/>
          <w:shd w:val="clear" w:color="auto" w:fill="FEFEFE"/>
        </w:rPr>
        <w:t>.</w:t>
      </w:r>
    </w:p>
    <w:p w14:paraId="105A2FF5" w14:textId="77777777" w:rsidR="00626A05" w:rsidRPr="00DC1ACE" w:rsidRDefault="00626A05" w:rsidP="00626A05">
      <w:pPr>
        <w:overflowPunct w:val="0"/>
        <w:autoSpaceDE w:val="0"/>
        <w:autoSpaceDN w:val="0"/>
        <w:adjustRightInd w:val="0"/>
        <w:spacing w:after="0" w:line="240" w:lineRule="auto"/>
        <w:ind w:left="714"/>
        <w:jc w:val="both"/>
        <w:textAlignment w:val="baseline"/>
        <w:rPr>
          <w:rFonts w:ascii="Averta Std" w:eastAsia="Arial" w:hAnsi="Averta Std" w:cs="Calibri"/>
          <w:sz w:val="24"/>
          <w:szCs w:val="24"/>
        </w:rPr>
      </w:pPr>
    </w:p>
    <w:p w14:paraId="6EEE8DA9" w14:textId="77777777" w:rsidR="00626A05" w:rsidRPr="00DC1ACE" w:rsidRDefault="00626A05" w:rsidP="00626A05">
      <w:pPr>
        <w:numPr>
          <w:ilvl w:val="0"/>
          <w:numId w:val="3"/>
        </w:numPr>
        <w:overflowPunct w:val="0"/>
        <w:autoSpaceDE w:val="0"/>
        <w:autoSpaceDN w:val="0"/>
        <w:adjustRightInd w:val="0"/>
        <w:spacing w:after="0" w:line="240" w:lineRule="auto"/>
        <w:contextualSpacing/>
        <w:jc w:val="both"/>
        <w:textAlignment w:val="baseline"/>
        <w:rPr>
          <w:rFonts w:ascii="Averta Std" w:eastAsia="Arial" w:hAnsi="Averta Std" w:cs="Calibri"/>
          <w:sz w:val="24"/>
          <w:szCs w:val="24"/>
        </w:rPr>
      </w:pPr>
      <w:r w:rsidRPr="00DC1ACE">
        <w:rPr>
          <w:rFonts w:ascii="Averta Std" w:eastAsia="Arial" w:hAnsi="Averta Std" w:cs="Calibri"/>
          <w:sz w:val="24"/>
          <w:szCs w:val="24"/>
          <w:u w:val="single"/>
        </w:rPr>
        <w:t>Μέσω των αρμόδιων εποπτικών αρχών και φορέων</w:t>
      </w:r>
      <w:r w:rsidRPr="00DC1ACE">
        <w:rPr>
          <w:rFonts w:ascii="Averta Std" w:eastAsia="Arial" w:hAnsi="Averta Std" w:cs="Calibri"/>
          <w:sz w:val="24"/>
          <w:szCs w:val="24"/>
        </w:rPr>
        <w:t xml:space="preserve"> (Τράπεζα της Ελλάδος, Επιτροπή Κεφαλαιαγοράς, Αρχή Προστασίας Δεδομένων Προσωπικού Χαρακτήρα) σε περίπτωση που επιθυμείτε να απευθυνθείτε πρώτα σε αυτές (στις περιπτώσεις αυτές, η Τράπεζα παραλαμβάνει το παράπονο – που μπορεί να έχει τη μορφή καταγγελίας – από την αρμόδια αρχή και απαντά εγγράφως σε αυτή, εντός της οριζόμενης από την αρχή προθεσμίας).   </w:t>
      </w:r>
    </w:p>
    <w:p w14:paraId="50BD8D6C" w14:textId="77777777" w:rsidR="00626A05" w:rsidRPr="00DC1ACE" w:rsidRDefault="00626A05" w:rsidP="00626A05">
      <w:pPr>
        <w:spacing w:after="0" w:line="240" w:lineRule="auto"/>
        <w:jc w:val="both"/>
        <w:rPr>
          <w:rFonts w:ascii="Averta Std" w:eastAsia="Arial" w:hAnsi="Averta Std" w:cs="Calibri"/>
          <w:sz w:val="24"/>
          <w:szCs w:val="24"/>
        </w:rPr>
      </w:pPr>
    </w:p>
    <w:p w14:paraId="12E739FC" w14:textId="77777777" w:rsidR="00626A05" w:rsidRPr="00DC1ACE" w:rsidRDefault="00626A05" w:rsidP="00626A05">
      <w:pPr>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lastRenderedPageBreak/>
        <w:t xml:space="preserve">Κατά την παραλαβή παραπόνου, η Τράπεζα σας χορηγεί σχετική βεβαίωση παραλαβής. Στη συνέχεια και, αφού το παράπονο εξεταστεί από τις αρμόδιες υπηρεσίες, σύμφωνα με τη σχετική Πολιτική μας, η Τράπεζα σας αποστέλλει την απάντησή της με το ίδιο μέσο και στην ίδια γλώσσα που παρελήφθη το παράπονο. </w:t>
      </w:r>
      <w:r w:rsidRPr="00DC1ACE">
        <w:rPr>
          <w:rFonts w:ascii="Averta Std" w:eastAsia="Arial" w:hAnsi="Averta Std" w:cs="Calibri"/>
          <w:sz w:val="24"/>
          <w:szCs w:val="24"/>
          <w:lang w:val="en-US"/>
        </w:rPr>
        <w:t>H</w:t>
      </w:r>
      <w:r w:rsidRPr="00DC1ACE">
        <w:rPr>
          <w:rFonts w:ascii="Averta Std" w:eastAsia="Arial" w:hAnsi="Averta Std" w:cs="Calibri"/>
          <w:sz w:val="24"/>
          <w:szCs w:val="24"/>
        </w:rPr>
        <w:t xml:space="preserve"> Τράπεζα σας απαντά εντός σαράντα πέντε (45) ημερολογιακών ημερών, κατ΄ ανώτατο όριο, από την υποβολή του παραπόνου. Όπου απαιτείται υπέρβαση του παραπάνω χρονικού ορίου, επικοινωνεί μαζί σας και σας ενημερώνει για την παράταση χρόνου, αναφέροντας τους λόγους για τους οποίους ζητείται η παράταση, καθώς επίσης και το χρονικό διάστημα εντός του οποίου αναμένεται να ολοκληρωθεί η διερεύνηση του παραπόνου.</w:t>
      </w:r>
    </w:p>
    <w:p w14:paraId="4BA8328A" w14:textId="77777777" w:rsidR="00626A05" w:rsidRPr="00DC1ACE" w:rsidRDefault="00626A05" w:rsidP="00626A05">
      <w:pPr>
        <w:spacing w:after="0" w:line="240" w:lineRule="auto"/>
        <w:jc w:val="both"/>
        <w:rPr>
          <w:rFonts w:ascii="Averta Std" w:eastAsia="Arial" w:hAnsi="Averta Std" w:cs="Calibri"/>
          <w:sz w:val="24"/>
          <w:szCs w:val="24"/>
        </w:rPr>
      </w:pPr>
    </w:p>
    <w:p w14:paraId="0EA7C89A" w14:textId="77777777" w:rsidR="00626A05" w:rsidRPr="00DC1ACE" w:rsidRDefault="00626A05" w:rsidP="00626A05">
      <w:pPr>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Εφόσον η απάντηση που θα σας αποστείλουμε δε σας ικανοποιεί, μπορείτε να απευθυνθείτε στον Ελληνικό Χρηματοοικονομικό Μεσολαβητή – Αστική Μη Κερδοσκοπική Εταιρεία Εναλλακτικής Επίλυσης Διαφορών (ΕΧΜ – ΕΕΕΔ) (Μασσαλίας 1, 10680 Αθήνα, </w:t>
      </w:r>
      <w:r w:rsidRPr="00DC1ACE">
        <w:rPr>
          <w:rFonts w:ascii="Averta Std" w:eastAsia="Arial" w:hAnsi="Averta Std" w:cs="Calibri"/>
          <w:sz w:val="24"/>
          <w:szCs w:val="24"/>
          <w:lang w:val="en-US"/>
        </w:rPr>
        <w:t>www</w:t>
      </w:r>
      <w:r w:rsidRPr="00DC1ACE">
        <w:rPr>
          <w:rFonts w:ascii="Averta Std" w:eastAsia="Arial" w:hAnsi="Averta Std" w:cs="Calibri"/>
          <w:sz w:val="24"/>
          <w:szCs w:val="24"/>
        </w:rPr>
        <w:t>.</w:t>
      </w:r>
      <w:r w:rsidRPr="00DC1ACE">
        <w:rPr>
          <w:rFonts w:ascii="Averta Std" w:eastAsia="Arial" w:hAnsi="Averta Std" w:cs="Calibri"/>
          <w:sz w:val="24"/>
          <w:szCs w:val="24"/>
          <w:lang w:val="en-US"/>
        </w:rPr>
        <w:t>hobis</w:t>
      </w:r>
      <w:r w:rsidRPr="00DC1ACE">
        <w:rPr>
          <w:rFonts w:ascii="Averta Std" w:eastAsia="Arial" w:hAnsi="Averta Std" w:cs="Calibri"/>
          <w:sz w:val="24"/>
          <w:szCs w:val="24"/>
        </w:rPr>
        <w:t>.</w:t>
      </w:r>
      <w:r w:rsidRPr="00DC1ACE">
        <w:rPr>
          <w:rFonts w:ascii="Averta Std" w:eastAsia="Arial" w:hAnsi="Averta Std" w:cs="Calibri"/>
          <w:sz w:val="24"/>
          <w:szCs w:val="24"/>
          <w:lang w:val="en-US"/>
        </w:rPr>
        <w:t>gr</w:t>
      </w:r>
      <w:r w:rsidRPr="00DC1ACE">
        <w:rPr>
          <w:rFonts w:ascii="Averta Std" w:eastAsia="Arial" w:hAnsi="Averta Std" w:cs="Calibri"/>
          <w:sz w:val="24"/>
          <w:szCs w:val="24"/>
        </w:rPr>
        <w:t xml:space="preserve"> Τηλ.: 10 4 40, 210 3376700 </w:t>
      </w:r>
      <w:r w:rsidRPr="00DC1ACE">
        <w:rPr>
          <w:rFonts w:ascii="Averta Std" w:eastAsia="Arial" w:hAnsi="Averta Std" w:cs="Calibri"/>
          <w:sz w:val="24"/>
          <w:szCs w:val="24"/>
          <w:lang w:val="en-US"/>
        </w:rPr>
        <w:t>Fax</w:t>
      </w:r>
      <w:r w:rsidRPr="00DC1ACE">
        <w:rPr>
          <w:rFonts w:ascii="Averta Std" w:eastAsia="Arial" w:hAnsi="Averta Std" w:cs="Calibri"/>
          <w:sz w:val="24"/>
          <w:szCs w:val="24"/>
        </w:rPr>
        <w:t xml:space="preserve">: 210-3238821, </w:t>
      </w:r>
      <w:r w:rsidRPr="00DC1ACE">
        <w:rPr>
          <w:rFonts w:ascii="Averta Std" w:eastAsia="Arial" w:hAnsi="Averta Std" w:cs="Calibri"/>
          <w:sz w:val="24"/>
          <w:szCs w:val="24"/>
          <w:lang w:val="en-US"/>
        </w:rPr>
        <w:t>e</w:t>
      </w:r>
      <w:r w:rsidRPr="00DC1ACE">
        <w:rPr>
          <w:rFonts w:ascii="Averta Std" w:eastAsia="Arial" w:hAnsi="Averta Std" w:cs="Calibri"/>
          <w:sz w:val="24"/>
          <w:szCs w:val="24"/>
        </w:rPr>
        <w:t>-</w:t>
      </w:r>
      <w:r w:rsidRPr="00DC1ACE">
        <w:rPr>
          <w:rFonts w:ascii="Averta Std" w:eastAsia="Arial" w:hAnsi="Averta Std" w:cs="Calibri"/>
          <w:sz w:val="24"/>
          <w:szCs w:val="24"/>
          <w:lang w:val="en-US"/>
        </w:rPr>
        <w:t>mail</w:t>
      </w:r>
      <w:r w:rsidRPr="00DC1ACE">
        <w:rPr>
          <w:rFonts w:ascii="Averta Std" w:eastAsia="Arial" w:hAnsi="Averta Std" w:cs="Calibri"/>
          <w:sz w:val="24"/>
          <w:szCs w:val="24"/>
        </w:rPr>
        <w:t xml:space="preserve">: </w:t>
      </w:r>
      <w:hyperlink w:history="1">
        <w:r w:rsidRPr="00DC1ACE">
          <w:rPr>
            <w:rFonts w:ascii="Averta Std" w:eastAsia="Arial" w:hAnsi="Averta Std" w:cs="Calibri"/>
            <w:sz w:val="24"/>
            <w:szCs w:val="24"/>
            <w:lang w:val="en-US"/>
          </w:rPr>
          <w:t>info</w:t>
        </w:r>
        <w:r w:rsidRPr="00DC1ACE">
          <w:rPr>
            <w:rFonts w:ascii="Averta Std" w:eastAsia="Arial" w:hAnsi="Averta Std" w:cs="Calibri"/>
            <w:sz w:val="24"/>
            <w:szCs w:val="24"/>
          </w:rPr>
          <w:t>@</w:t>
        </w:r>
        <w:r w:rsidRPr="00DC1ACE">
          <w:rPr>
            <w:rFonts w:ascii="Averta Std" w:eastAsia="Arial" w:hAnsi="Averta Std" w:cs="Calibri"/>
            <w:sz w:val="24"/>
            <w:szCs w:val="24"/>
            <w:lang w:val="en-US"/>
          </w:rPr>
          <w:t>hobis</w:t>
        </w:r>
        <w:r w:rsidRPr="00DC1ACE">
          <w:rPr>
            <w:rFonts w:ascii="Averta Std" w:eastAsia="Arial" w:hAnsi="Averta Std" w:cs="Calibri"/>
            <w:sz w:val="24"/>
            <w:szCs w:val="24"/>
          </w:rPr>
          <w:t>.</w:t>
        </w:r>
        <w:r w:rsidRPr="00DC1ACE">
          <w:rPr>
            <w:rFonts w:ascii="Averta Std" w:eastAsia="Arial" w:hAnsi="Averta Std" w:cs="Calibri"/>
            <w:sz w:val="24"/>
            <w:szCs w:val="24"/>
            <w:lang w:val="en-US"/>
          </w:rPr>
          <w:t>gr</w:t>
        </w:r>
      </w:hyperlink>
      <w:r w:rsidRPr="00DC1ACE">
        <w:rPr>
          <w:rFonts w:ascii="Averta Std" w:eastAsia="Arial" w:hAnsi="Averta Std" w:cs="Calibri"/>
          <w:sz w:val="24"/>
          <w:szCs w:val="24"/>
        </w:rPr>
        <w:t>) ως φορέα Εναλλακτικής Επίλυσης Διαφορών (ΕΕΔ), ο οποίος βρίσκεται καταχωρημένος στο ειδικό Μητρώο που τηρείται στην ιστοσελίδα της Γενικής Διεύθυνσης Προστασίας Καταναλωτή και Εποπτείας Αγοράς.</w:t>
      </w:r>
    </w:p>
    <w:p w14:paraId="0A60B617" w14:textId="77777777" w:rsidR="003E3C69" w:rsidRPr="00DC1ACE" w:rsidRDefault="003E3C69" w:rsidP="00626A05">
      <w:pPr>
        <w:spacing w:after="0" w:line="240" w:lineRule="auto"/>
        <w:rPr>
          <w:rFonts w:ascii="Averta Std" w:hAnsi="Averta Std" w:cs="Calibri"/>
          <w:sz w:val="24"/>
          <w:szCs w:val="24"/>
        </w:rPr>
      </w:pPr>
    </w:p>
    <w:p w14:paraId="62BC095B" w14:textId="77777777" w:rsidR="00626A05" w:rsidRPr="00981BE3" w:rsidRDefault="00626A05" w:rsidP="00626A05">
      <w:pPr>
        <w:pStyle w:val="Heading1"/>
        <w:rPr>
          <w:rFonts w:ascii="Averta Std" w:hAnsi="Averta Std" w:cs="Calibri"/>
          <w:color w:val="001EBA"/>
          <w:lang w:val="el-GR"/>
        </w:rPr>
      </w:pPr>
      <w:bookmarkStart w:id="82" w:name="_Hlk137383691"/>
      <w:bookmarkStart w:id="83" w:name="_Toc224656132"/>
      <w:r w:rsidRPr="00981BE3">
        <w:rPr>
          <w:rFonts w:ascii="Averta Std" w:hAnsi="Averta Std" w:cs="Calibri"/>
          <w:color w:val="001EBA"/>
          <w:lang w:val="el-GR"/>
        </w:rPr>
        <w:t xml:space="preserve">ΦΥΣΗ ΚΑΙ ΚΙΝΔΥΝΟΙ ΧΡΗΜΑΤΟΠΙΣΤΩΤΙΚΩΝ </w:t>
      </w:r>
      <w:bookmarkEnd w:id="82"/>
      <w:r w:rsidRPr="00981BE3">
        <w:rPr>
          <w:rFonts w:ascii="Averta Std" w:hAnsi="Averta Std" w:cs="Calibri"/>
          <w:color w:val="001EBA"/>
          <w:lang w:val="el-GR"/>
        </w:rPr>
        <w:t>ΜΕΣΩΝ</w:t>
      </w:r>
      <w:bookmarkEnd w:id="83"/>
      <w:r w:rsidRPr="00981BE3">
        <w:rPr>
          <w:rFonts w:ascii="Averta Std" w:hAnsi="Averta Std" w:cs="Calibri"/>
          <w:color w:val="001EBA"/>
          <w:lang w:val="el-GR"/>
        </w:rPr>
        <w:t xml:space="preserve"> </w:t>
      </w:r>
    </w:p>
    <w:p w14:paraId="7535DB6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b/>
          <w:bCs/>
          <w:sz w:val="24"/>
          <w:szCs w:val="24"/>
        </w:rPr>
        <w:t>Κάθε επένδυση σε οποιοδήποτε χρηματοπιστωτικό μέσο εγκυμονεί κινδύνους</w:t>
      </w:r>
      <w:r w:rsidRPr="00DC1ACE">
        <w:rPr>
          <w:rFonts w:ascii="Averta Std" w:hAnsi="Averta Std" w:cs="Calibri"/>
          <w:sz w:val="24"/>
          <w:szCs w:val="24"/>
        </w:rPr>
        <w:t xml:space="preserve">. </w:t>
      </w:r>
      <w:r w:rsidRPr="00DC1ACE">
        <w:rPr>
          <w:rFonts w:ascii="Averta Std" w:hAnsi="Averta Std" w:cs="Calibri"/>
          <w:b/>
          <w:bCs/>
          <w:sz w:val="24"/>
          <w:szCs w:val="24"/>
        </w:rPr>
        <w:t>Τυχόν προηγούμενες αποδόσεις δε διασφαλίζουν τις μελλοντικές.</w:t>
      </w:r>
      <w:r w:rsidRPr="00DC1ACE">
        <w:rPr>
          <w:rFonts w:ascii="Averta Std" w:hAnsi="Averta Std" w:cs="Calibri"/>
          <w:sz w:val="24"/>
          <w:szCs w:val="24"/>
        </w:rPr>
        <w:t xml:space="preserve"> Στο παρόν κεφάλαιο </w:t>
      </w:r>
      <w:bookmarkStart w:id="84" w:name="_Hlk80025426"/>
      <w:r w:rsidRPr="00DC1ACE">
        <w:rPr>
          <w:rFonts w:ascii="Averta Std" w:hAnsi="Averta Std" w:cs="Calibri"/>
          <w:sz w:val="24"/>
          <w:szCs w:val="24"/>
        </w:rPr>
        <w:t xml:space="preserve">παρατίθενται αναλυτικά οι γενικοί επενδυτικοί κίνδυνοι που συνδέονται, σε μικρότερο ή μεγαλύτερο βαθμό, με τα Χρηματοπιστωτικά Μέσα. </w:t>
      </w:r>
      <w:bookmarkEnd w:id="84"/>
      <w:r w:rsidRPr="00DC1ACE">
        <w:rPr>
          <w:rFonts w:ascii="Averta Std" w:hAnsi="Averta Std" w:cs="Calibri"/>
          <w:sz w:val="24"/>
          <w:szCs w:val="24"/>
        </w:rPr>
        <w:t xml:space="preserve">Εξειδικευμένη δε περιγραφή των συγκεκριμένων κινδύνων ανά κατηγορία Χρηματοπιστωτικών Μέσων παρατίθεται στο </w:t>
      </w:r>
      <w:hyperlink w:anchor="ΠΑΡΑΡΤΗΜΑ_ΙΙΙ" w:history="1">
        <w:r w:rsidRPr="00DC1ACE">
          <w:rPr>
            <w:rStyle w:val="Hyperlink"/>
            <w:rFonts w:ascii="Averta Std" w:hAnsi="Averta Std" w:cs="Calibri"/>
            <w:sz w:val="24"/>
            <w:szCs w:val="24"/>
          </w:rPr>
          <w:t xml:space="preserve">Παράρτημα </w:t>
        </w:r>
        <w:r w:rsidRPr="00DC1ACE">
          <w:rPr>
            <w:rStyle w:val="Hyperlink"/>
            <w:rFonts w:ascii="Averta Std" w:hAnsi="Averta Std" w:cs="Calibri"/>
            <w:sz w:val="24"/>
            <w:szCs w:val="24"/>
            <w:lang w:val="en-US"/>
          </w:rPr>
          <w:t>III</w:t>
        </w:r>
      </w:hyperlink>
      <w:r w:rsidRPr="00DC1ACE">
        <w:rPr>
          <w:rFonts w:ascii="Averta Std" w:hAnsi="Averta Std" w:cs="Calibri"/>
          <w:sz w:val="24"/>
          <w:szCs w:val="24"/>
        </w:rPr>
        <w:t xml:space="preserve"> του παρόντος εντύπου, το οποίο παρακαλούμε να αναγνώσετε προσεκτικά. </w:t>
      </w:r>
    </w:p>
    <w:p w14:paraId="2E2F8245" w14:textId="77777777" w:rsidR="00626A05" w:rsidRPr="00DC1ACE" w:rsidRDefault="00626A05" w:rsidP="00626A05">
      <w:pPr>
        <w:spacing w:after="0" w:line="240" w:lineRule="auto"/>
        <w:jc w:val="both"/>
        <w:rPr>
          <w:rFonts w:ascii="Averta Std" w:hAnsi="Averta Std" w:cs="Calibri"/>
          <w:sz w:val="24"/>
          <w:szCs w:val="24"/>
        </w:rPr>
      </w:pPr>
    </w:p>
    <w:p w14:paraId="6FA5683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Οι βασικοί κίνδυνοι που απορρέουν από επενδύσεις σε Χρηματοπιστωτικά Μέσα συνίστανται στη μείωση της αξίας της επένδυσης, η οποία μπορεί να οδηγήσει σε απώλεια του επενδεδυμένου κεφαλαίου, χωρίς να αποκλείονται και τυχόν πρόσθετες επιβαρύνσεις για τον πελάτη. </w:t>
      </w:r>
    </w:p>
    <w:p w14:paraId="379B9C9C" w14:textId="77777777" w:rsidR="00626A05" w:rsidRPr="00DC1ACE" w:rsidRDefault="00626A05" w:rsidP="00626A05">
      <w:pPr>
        <w:spacing w:after="0" w:line="240" w:lineRule="auto"/>
        <w:jc w:val="both"/>
        <w:rPr>
          <w:rFonts w:ascii="Averta Std" w:hAnsi="Averta Std" w:cs="Calibri"/>
          <w:sz w:val="24"/>
          <w:szCs w:val="24"/>
        </w:rPr>
      </w:pPr>
    </w:p>
    <w:p w14:paraId="67D3E11D"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u w:val="single"/>
        </w:rPr>
        <w:t xml:space="preserve">Παρακαλούμε να μελετήσετε προσεκτικά το παρόν σε συνδυασμό με το </w:t>
      </w:r>
      <w:hyperlink w:anchor="ΠΑΡΑΡΤΗΜΑ_ΙΙΙ" w:history="1">
        <w:r w:rsidRPr="00DC1ACE">
          <w:rPr>
            <w:rStyle w:val="Hyperlink"/>
            <w:rFonts w:ascii="Averta Std" w:hAnsi="Averta Std" w:cs="Calibri"/>
            <w:sz w:val="24"/>
            <w:szCs w:val="24"/>
          </w:rPr>
          <w:t xml:space="preserve">Παράρτημα </w:t>
        </w:r>
        <w:r w:rsidRPr="00DC1ACE">
          <w:rPr>
            <w:rStyle w:val="Hyperlink"/>
            <w:rFonts w:ascii="Averta Std" w:hAnsi="Averta Std" w:cs="Calibri"/>
            <w:sz w:val="24"/>
            <w:szCs w:val="24"/>
            <w:lang w:val="en-US"/>
          </w:rPr>
          <w:t>I</w:t>
        </w:r>
        <w:r w:rsidRPr="00DC1ACE">
          <w:rPr>
            <w:rStyle w:val="Hyperlink"/>
            <w:rFonts w:ascii="Averta Std" w:hAnsi="Averta Std" w:cs="Calibri"/>
            <w:sz w:val="24"/>
            <w:szCs w:val="24"/>
          </w:rPr>
          <w:t>ΙΙ</w:t>
        </w:r>
      </w:hyperlink>
      <w:r w:rsidRPr="00DC1ACE">
        <w:rPr>
          <w:rFonts w:ascii="Averta Std" w:hAnsi="Averta Std" w:cs="Calibri"/>
          <w:sz w:val="24"/>
          <w:szCs w:val="24"/>
          <w:u w:val="single"/>
        </w:rPr>
        <w:t xml:space="preserve"> πριν τη λήψη οποιασδήποτε επενδυτικής απόφασης και τη διενέργεια οποιασδήποτε επένδυσης. Επίσης, παρακαλούμε πριν τη διενέργεια επενδύσεων να συμβουλεύεστε τον οικονομικό, φορολογικό ή νομικό σας σύμβουλο και να μην προβαίνετε σε επενδύσεις εφόσον κρίνετε ότι δε διαθέτετε τις απαραίτητες γνώσεις και την απαιτούμενη σχετική εμπειρία</w:t>
      </w:r>
      <w:r w:rsidRPr="00DC1ACE">
        <w:rPr>
          <w:rFonts w:ascii="Averta Std" w:hAnsi="Averta Std" w:cs="Calibri"/>
          <w:sz w:val="24"/>
          <w:szCs w:val="24"/>
        </w:rPr>
        <w:t xml:space="preserve">. </w:t>
      </w:r>
    </w:p>
    <w:p w14:paraId="46700A93" w14:textId="77777777" w:rsidR="00626A05" w:rsidRPr="00DC1ACE" w:rsidRDefault="00626A05" w:rsidP="00626A05">
      <w:pPr>
        <w:spacing w:after="0" w:line="240" w:lineRule="auto"/>
        <w:jc w:val="both"/>
        <w:rPr>
          <w:rFonts w:ascii="Averta Std" w:hAnsi="Averta Std" w:cs="Calibri"/>
          <w:sz w:val="24"/>
          <w:szCs w:val="24"/>
        </w:rPr>
      </w:pPr>
    </w:p>
    <w:p w14:paraId="5352789A" w14:textId="2D78F74E" w:rsidR="00626A05" w:rsidRPr="00DC1ACE" w:rsidRDefault="00626A05" w:rsidP="002E118F">
      <w:pPr>
        <w:pStyle w:val="Heading2"/>
      </w:pPr>
      <w:bookmarkStart w:id="85" w:name="_Toc224656133"/>
      <w:r w:rsidRPr="00DC1ACE">
        <w:lastRenderedPageBreak/>
        <w:t>13.1 Γενικοί επενδυτικοί κίνδυνοι</w:t>
      </w:r>
      <w:bookmarkEnd w:id="85"/>
      <w:r w:rsidRPr="00DC1ACE">
        <w:t xml:space="preserve"> </w:t>
      </w:r>
    </w:p>
    <w:p w14:paraId="22B5A21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Οι κατωτέρω παρατιθέμενοι κίνδυνοι είναι γενικοί, καθώς συνδέονται με τον τρόπο  λειτουργίας της κεφαλαιαγοράς και, εν γένει, του χρηματοπιστωτικού συστήματος. Η παράθεση που ακολουθεί είναι ενδεικτική και σκοπό έχει να διευκολύνει την κατανόηση του τρόπου λειτουργίας της κεφαλαιαγοράς και των γενικών παραγόντων που επηρεάζουν την τιμή των χρηματοπιστωτικών μέσων και, κατ’ επέκταση, την πορεία μιας επένδυσης. </w:t>
      </w:r>
    </w:p>
    <w:p w14:paraId="2D17BF05" w14:textId="77777777" w:rsidR="00626A05" w:rsidRPr="00DC1ACE" w:rsidRDefault="00626A05" w:rsidP="00626A05">
      <w:pPr>
        <w:spacing w:after="0" w:line="240" w:lineRule="auto"/>
        <w:jc w:val="both"/>
        <w:rPr>
          <w:rFonts w:ascii="Averta Std" w:hAnsi="Averta Std" w:cs="Calibri"/>
          <w:sz w:val="24"/>
          <w:szCs w:val="24"/>
        </w:rPr>
      </w:pPr>
    </w:p>
    <w:p w14:paraId="0307EFEC"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Κάθε επένδυση σε οποιοδήποτε χρηματοπιστωτικό μέσο υπόκειται, σε μικρότερο ή μεγαλύτερο βαθμό, σε όλους ή μερικούς από τους παρακάτω γενικούς κινδύνους:</w:t>
      </w:r>
    </w:p>
    <w:p w14:paraId="628BE0B0" w14:textId="77777777" w:rsidR="00626A05" w:rsidRPr="00DC1ACE" w:rsidRDefault="00626A05" w:rsidP="00626A05">
      <w:pPr>
        <w:spacing w:after="0" w:line="240" w:lineRule="auto"/>
        <w:jc w:val="both"/>
        <w:rPr>
          <w:rFonts w:ascii="Averta Std" w:hAnsi="Averta Std" w:cs="Calibri"/>
          <w:sz w:val="24"/>
          <w:szCs w:val="24"/>
        </w:rPr>
      </w:pPr>
    </w:p>
    <w:p w14:paraId="2B37A35F" w14:textId="6D764146"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Αγοράς:</w:t>
      </w:r>
      <w:r w:rsidR="00623505" w:rsidRPr="00DC1ACE">
        <w:rPr>
          <w:rFonts w:ascii="Averta Std" w:hAnsi="Averta Std" w:cs="Calibri"/>
          <w:b/>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μείωσης της αξίας ενός χρηματοπιστωτικού μέσου λόγω διακυμάνσεων στην αγορά. Η μεταβλητότητα της αγοράς μπορεί να οφείλεται σε μεταβολή στις τιμές των μετοχών, επιτοκίων, νομισμάτων, εμπορευμάτων, πολύτιμων μετάλλων κλπ. και μπορεί να οδηγήσει σε μείωση του επενδεδυμένου κεφαλαίου.</w:t>
      </w:r>
    </w:p>
    <w:p w14:paraId="10833F6B" w14:textId="5CA16E3E"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Πιστωτικός Κίνδυνος:</w:t>
      </w:r>
      <w:r w:rsidR="00623505"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μείωσης της αξίας ενός χρηματοπιστωτικού μέσου λόγω αδυναμίας εκπλήρωσης των υποχρεώσεων του εκδότη ή του αντισυμβαλλομένου (π.χ. αδυναμία καταβολής μερισμάτων ή τόκων, επιστροφής του κεφαλαίου κ.λπ.). Ειδικά στην περίπτωση αφερεγγυότητας πιστωτικού ιδρύματος, πλην της θέσεως σε ειδική εκκαθάριση ή στην περίπτωση εταιρείας επενδύσεων ή άλλου ιδρύματος που αναφέρεται στο άρθρο 1 παρ. 1 (β), (γ) και (δ) του ν. 4335/2015, ο πιστωτικός κίνδυνος μπορεί να ενισχυθεί από την πιθανή έλλειψη σαφών ενδείξεων ως προς τον χρόνο παρέμβασης της αρχής εξυγίανσης και την αδυναμία κατανόησης από τους επενδυτές του καθεστώτος και της λειτουργίας της εξυγίανσης και του κινδύνου ζημίας, ειδικά σε σύγκριση με τον κίνδυνο ζημίας υπό περιστάσεις αφερεγγυότητας εκτός του πλαισίου της εξυγίανσης. Επίσης, οι βασικοί όροι της επένδυσης μπορεί να αναθεωρηθούν από την αρχή εξυγίανσης (όπως για παράδειγμα, η ληκτότητα του χρηματοπιστωτικού μέσου μπορεί να τροποποιηθεί ή η πληρωμή επιτοκίου να ανασταλεί για κάποιο χρονικό διάστημα).</w:t>
      </w:r>
    </w:p>
    <w:p w14:paraId="16249F6D" w14:textId="380F2FF1"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Επιτοκίων:</w:t>
      </w:r>
      <w:r w:rsidRPr="00DC1ACE">
        <w:rPr>
          <w:rFonts w:ascii="Averta Std" w:hAnsi="Averta Std" w:cs="Calibri"/>
          <w:sz w:val="24"/>
          <w:szCs w:val="24"/>
        </w:rPr>
        <w:t xml:space="preserve"> Η</w:t>
      </w:r>
      <w:r w:rsidRPr="00DC1ACE">
        <w:rPr>
          <w:rFonts w:ascii="Averta Std" w:hAnsi="Averta Std" w:cs="Calibri"/>
          <w:spacing w:val="16"/>
          <w:sz w:val="24"/>
          <w:szCs w:val="24"/>
        </w:rPr>
        <w:t xml:space="preserve"> </w:t>
      </w:r>
      <w:r w:rsidRPr="00DC1ACE">
        <w:rPr>
          <w:rFonts w:ascii="Averta Std" w:hAnsi="Averta Std" w:cs="Calibri"/>
          <w:spacing w:val="1"/>
          <w:sz w:val="24"/>
          <w:szCs w:val="24"/>
        </w:rPr>
        <w:t>πορεία</w:t>
      </w:r>
      <w:r w:rsidRPr="00DC1ACE">
        <w:rPr>
          <w:rFonts w:ascii="Averta Std" w:hAnsi="Averta Std" w:cs="Calibri"/>
          <w:spacing w:val="26"/>
          <w:sz w:val="24"/>
          <w:szCs w:val="24"/>
        </w:rPr>
        <w:t xml:space="preserve"> </w:t>
      </w:r>
      <w:r w:rsidRPr="00DC1ACE">
        <w:rPr>
          <w:rFonts w:ascii="Averta Std" w:hAnsi="Averta Std" w:cs="Calibri"/>
          <w:sz w:val="24"/>
          <w:szCs w:val="24"/>
        </w:rPr>
        <w:t>των</w:t>
      </w:r>
      <w:r w:rsidRPr="00DC1ACE">
        <w:rPr>
          <w:rFonts w:ascii="Averta Std" w:hAnsi="Averta Std" w:cs="Calibri"/>
          <w:spacing w:val="20"/>
          <w:sz w:val="24"/>
          <w:szCs w:val="24"/>
        </w:rPr>
        <w:t xml:space="preserve"> </w:t>
      </w:r>
      <w:r w:rsidRPr="00DC1ACE">
        <w:rPr>
          <w:rFonts w:ascii="Averta Std" w:hAnsi="Averta Std" w:cs="Calibri"/>
          <w:sz w:val="24"/>
          <w:szCs w:val="24"/>
        </w:rPr>
        <w:t>επιτο</w:t>
      </w:r>
      <w:r w:rsidRPr="00DC1ACE">
        <w:rPr>
          <w:rFonts w:ascii="Averta Std" w:hAnsi="Averta Std" w:cs="Calibri"/>
          <w:spacing w:val="1"/>
          <w:sz w:val="24"/>
          <w:szCs w:val="24"/>
        </w:rPr>
        <w:t>κ</w:t>
      </w:r>
      <w:r w:rsidRPr="00DC1ACE">
        <w:rPr>
          <w:rFonts w:ascii="Averta Std" w:hAnsi="Averta Std" w:cs="Calibri"/>
          <w:sz w:val="24"/>
          <w:szCs w:val="24"/>
        </w:rPr>
        <w:t>ί</w:t>
      </w:r>
      <w:r w:rsidRPr="00DC1ACE">
        <w:rPr>
          <w:rFonts w:ascii="Averta Std" w:hAnsi="Averta Std" w:cs="Calibri"/>
          <w:spacing w:val="1"/>
          <w:sz w:val="24"/>
          <w:szCs w:val="24"/>
        </w:rPr>
        <w:t>ω</w:t>
      </w:r>
      <w:r w:rsidRPr="00DC1ACE">
        <w:rPr>
          <w:rFonts w:ascii="Averta Std" w:hAnsi="Averta Std" w:cs="Calibri"/>
          <w:sz w:val="24"/>
          <w:szCs w:val="24"/>
        </w:rPr>
        <w:t>ν</w:t>
      </w:r>
      <w:r w:rsidRPr="00DC1ACE">
        <w:rPr>
          <w:rFonts w:ascii="Averta Std" w:hAnsi="Averta Std" w:cs="Calibri"/>
          <w:spacing w:val="28"/>
          <w:sz w:val="24"/>
          <w:szCs w:val="24"/>
        </w:rPr>
        <w:t xml:space="preserve"> </w:t>
      </w:r>
      <w:r w:rsidRPr="00DC1ACE">
        <w:rPr>
          <w:rFonts w:ascii="Averta Std" w:hAnsi="Averta Std" w:cs="Calibri"/>
          <w:spacing w:val="1"/>
          <w:sz w:val="24"/>
          <w:szCs w:val="24"/>
        </w:rPr>
        <w:t>ενδ</w:t>
      </w:r>
      <w:r w:rsidRPr="00DC1ACE">
        <w:rPr>
          <w:rFonts w:ascii="Averta Std" w:hAnsi="Averta Std" w:cs="Calibri"/>
          <w:spacing w:val="-2"/>
          <w:sz w:val="24"/>
          <w:szCs w:val="24"/>
        </w:rPr>
        <w:t>έ</w:t>
      </w:r>
      <w:r w:rsidRPr="00DC1ACE">
        <w:rPr>
          <w:rFonts w:ascii="Averta Std" w:hAnsi="Averta Std" w:cs="Calibri"/>
          <w:spacing w:val="1"/>
          <w:sz w:val="24"/>
          <w:szCs w:val="24"/>
        </w:rPr>
        <w:t>χ</w:t>
      </w:r>
      <w:r w:rsidRPr="00DC1ACE">
        <w:rPr>
          <w:rFonts w:ascii="Averta Std" w:hAnsi="Averta Std" w:cs="Calibri"/>
          <w:spacing w:val="-2"/>
          <w:sz w:val="24"/>
          <w:szCs w:val="24"/>
        </w:rPr>
        <w:t>ε</w:t>
      </w:r>
      <w:r w:rsidRPr="00DC1ACE">
        <w:rPr>
          <w:rFonts w:ascii="Averta Std" w:hAnsi="Averta Std" w:cs="Calibri"/>
          <w:spacing w:val="1"/>
          <w:sz w:val="24"/>
          <w:szCs w:val="24"/>
        </w:rPr>
        <w:t>τ</w:t>
      </w:r>
      <w:r w:rsidRPr="00DC1ACE">
        <w:rPr>
          <w:rFonts w:ascii="Averta Std" w:hAnsi="Averta Std" w:cs="Calibri"/>
          <w:spacing w:val="-1"/>
          <w:sz w:val="24"/>
          <w:szCs w:val="24"/>
        </w:rPr>
        <w:t>α</w:t>
      </w:r>
      <w:r w:rsidRPr="00DC1ACE">
        <w:rPr>
          <w:rFonts w:ascii="Averta Std" w:hAnsi="Averta Std" w:cs="Calibri"/>
          <w:sz w:val="24"/>
          <w:szCs w:val="24"/>
        </w:rPr>
        <w:t>ι</w:t>
      </w:r>
      <w:r w:rsidRPr="00DC1ACE">
        <w:rPr>
          <w:rFonts w:ascii="Averta Std" w:hAnsi="Averta Std" w:cs="Calibri"/>
          <w:spacing w:val="27"/>
          <w:sz w:val="24"/>
          <w:szCs w:val="24"/>
        </w:rPr>
        <w:t xml:space="preserve"> </w:t>
      </w:r>
      <w:r w:rsidRPr="00DC1ACE">
        <w:rPr>
          <w:rFonts w:ascii="Averta Std" w:hAnsi="Averta Std" w:cs="Calibri"/>
          <w:sz w:val="24"/>
          <w:szCs w:val="24"/>
        </w:rPr>
        <w:t>να</w:t>
      </w:r>
      <w:r w:rsidRPr="00DC1ACE">
        <w:rPr>
          <w:rFonts w:ascii="Averta Std" w:hAnsi="Averta Std" w:cs="Calibri"/>
          <w:spacing w:val="18"/>
          <w:sz w:val="24"/>
          <w:szCs w:val="24"/>
        </w:rPr>
        <w:t xml:space="preserve"> </w:t>
      </w:r>
      <w:r w:rsidRPr="00DC1ACE">
        <w:rPr>
          <w:rFonts w:ascii="Averta Std" w:hAnsi="Averta Std" w:cs="Calibri"/>
          <w:sz w:val="24"/>
          <w:szCs w:val="24"/>
        </w:rPr>
        <w:t>επηρεάσει</w:t>
      </w:r>
      <w:r w:rsidRPr="00DC1ACE">
        <w:rPr>
          <w:rFonts w:ascii="Averta Std" w:hAnsi="Averta Std" w:cs="Calibri"/>
          <w:spacing w:val="29"/>
          <w:sz w:val="24"/>
          <w:szCs w:val="24"/>
        </w:rPr>
        <w:t xml:space="preserve"> </w:t>
      </w:r>
      <w:r w:rsidRPr="00DC1ACE">
        <w:rPr>
          <w:rFonts w:ascii="Averta Std" w:hAnsi="Averta Std" w:cs="Calibri"/>
          <w:sz w:val="24"/>
          <w:szCs w:val="24"/>
        </w:rPr>
        <w:t>την</w:t>
      </w:r>
      <w:r w:rsidRPr="00DC1ACE">
        <w:rPr>
          <w:rFonts w:ascii="Averta Std" w:hAnsi="Averta Std" w:cs="Calibri"/>
          <w:spacing w:val="23"/>
          <w:sz w:val="24"/>
          <w:szCs w:val="24"/>
        </w:rPr>
        <w:t xml:space="preserve"> </w:t>
      </w:r>
      <w:r w:rsidRPr="00DC1ACE">
        <w:rPr>
          <w:rFonts w:ascii="Averta Std" w:hAnsi="Averta Std" w:cs="Calibri"/>
          <w:sz w:val="24"/>
          <w:szCs w:val="24"/>
        </w:rPr>
        <w:t>τιμή</w:t>
      </w:r>
      <w:r w:rsidRPr="00DC1ACE">
        <w:rPr>
          <w:rFonts w:ascii="Averta Std" w:hAnsi="Averta Std" w:cs="Calibri"/>
          <w:spacing w:val="21"/>
          <w:sz w:val="24"/>
          <w:szCs w:val="24"/>
        </w:rPr>
        <w:t xml:space="preserve"> </w:t>
      </w:r>
      <w:r w:rsidRPr="00DC1ACE">
        <w:rPr>
          <w:rFonts w:ascii="Averta Std" w:hAnsi="Averta Std" w:cs="Calibri"/>
          <w:sz w:val="24"/>
          <w:szCs w:val="24"/>
        </w:rPr>
        <w:t>δι</w:t>
      </w:r>
      <w:r w:rsidRPr="00DC1ACE">
        <w:rPr>
          <w:rFonts w:ascii="Averta Std" w:hAnsi="Averta Std" w:cs="Calibri"/>
          <w:spacing w:val="-2"/>
          <w:sz w:val="24"/>
          <w:szCs w:val="24"/>
        </w:rPr>
        <w:t>α</w:t>
      </w:r>
      <w:r w:rsidRPr="00DC1ACE">
        <w:rPr>
          <w:rFonts w:ascii="Averta Std" w:hAnsi="Averta Std" w:cs="Calibri"/>
          <w:sz w:val="24"/>
          <w:szCs w:val="24"/>
        </w:rPr>
        <w:t>πραγμάτευσης</w:t>
      </w:r>
      <w:r w:rsidRPr="00DC1ACE">
        <w:rPr>
          <w:rFonts w:ascii="Averta Std" w:hAnsi="Averta Std" w:cs="Calibri"/>
          <w:spacing w:val="41"/>
          <w:sz w:val="24"/>
          <w:szCs w:val="24"/>
        </w:rPr>
        <w:t xml:space="preserve"> </w:t>
      </w:r>
      <w:r w:rsidRPr="00DC1ACE">
        <w:rPr>
          <w:rFonts w:ascii="Averta Std" w:hAnsi="Averta Std" w:cs="Calibri"/>
          <w:sz w:val="24"/>
          <w:szCs w:val="24"/>
        </w:rPr>
        <w:t>ορισ</w:t>
      </w:r>
      <w:r w:rsidRPr="00DC1ACE">
        <w:rPr>
          <w:rFonts w:ascii="Averta Std" w:hAnsi="Averta Std" w:cs="Calibri"/>
          <w:spacing w:val="-1"/>
          <w:sz w:val="24"/>
          <w:szCs w:val="24"/>
        </w:rPr>
        <w:t>μ</w:t>
      </w:r>
      <w:r w:rsidRPr="00DC1ACE">
        <w:rPr>
          <w:rFonts w:ascii="Averta Std" w:hAnsi="Averta Std" w:cs="Calibri"/>
          <w:spacing w:val="1"/>
          <w:sz w:val="24"/>
          <w:szCs w:val="24"/>
        </w:rPr>
        <w:t>έ</w:t>
      </w:r>
      <w:r w:rsidRPr="00DC1ACE">
        <w:rPr>
          <w:rFonts w:ascii="Averta Std" w:hAnsi="Averta Std" w:cs="Calibri"/>
          <w:sz w:val="24"/>
          <w:szCs w:val="24"/>
        </w:rPr>
        <w:t>νων</w:t>
      </w:r>
      <w:r w:rsidRPr="00DC1ACE">
        <w:rPr>
          <w:rFonts w:ascii="Averta Std" w:hAnsi="Averta Std" w:cs="Calibri"/>
          <w:spacing w:val="30"/>
          <w:sz w:val="24"/>
          <w:szCs w:val="24"/>
        </w:rPr>
        <w:t xml:space="preserve"> </w:t>
      </w:r>
      <w:r w:rsidRPr="00DC1ACE">
        <w:rPr>
          <w:rFonts w:ascii="Averta Std" w:hAnsi="Averta Std" w:cs="Calibri"/>
          <w:sz w:val="24"/>
          <w:szCs w:val="24"/>
        </w:rPr>
        <w:t>χρημ</w:t>
      </w:r>
      <w:r w:rsidRPr="00DC1ACE">
        <w:rPr>
          <w:rFonts w:ascii="Averta Std" w:hAnsi="Averta Std" w:cs="Calibri"/>
          <w:spacing w:val="-2"/>
          <w:sz w:val="24"/>
          <w:szCs w:val="24"/>
        </w:rPr>
        <w:t>α</w:t>
      </w:r>
      <w:r w:rsidRPr="00DC1ACE">
        <w:rPr>
          <w:rFonts w:ascii="Averta Std" w:hAnsi="Averta Std" w:cs="Calibri"/>
          <w:spacing w:val="2"/>
          <w:sz w:val="24"/>
          <w:szCs w:val="24"/>
        </w:rPr>
        <w:t>τ</w:t>
      </w:r>
      <w:r w:rsidRPr="00DC1ACE">
        <w:rPr>
          <w:rFonts w:ascii="Averta Std" w:hAnsi="Averta Std" w:cs="Calibri"/>
          <w:sz w:val="24"/>
          <w:szCs w:val="24"/>
        </w:rPr>
        <w:t>οπι</w:t>
      </w:r>
      <w:r w:rsidRPr="00DC1ACE">
        <w:rPr>
          <w:rFonts w:ascii="Averta Std" w:hAnsi="Averta Std" w:cs="Calibri"/>
          <w:spacing w:val="-1"/>
          <w:sz w:val="24"/>
          <w:szCs w:val="24"/>
        </w:rPr>
        <w:t>σ</w:t>
      </w:r>
      <w:r w:rsidRPr="00DC1ACE">
        <w:rPr>
          <w:rFonts w:ascii="Averta Std" w:hAnsi="Averta Std" w:cs="Calibri"/>
          <w:spacing w:val="2"/>
          <w:sz w:val="24"/>
          <w:szCs w:val="24"/>
        </w:rPr>
        <w:t>τ</w:t>
      </w:r>
      <w:r w:rsidRPr="00DC1ACE">
        <w:rPr>
          <w:rFonts w:ascii="Averta Std" w:hAnsi="Averta Std" w:cs="Calibri"/>
          <w:spacing w:val="-1"/>
          <w:sz w:val="24"/>
          <w:szCs w:val="24"/>
        </w:rPr>
        <w:t>ω</w:t>
      </w:r>
      <w:r w:rsidRPr="00DC1ACE">
        <w:rPr>
          <w:rFonts w:ascii="Averta Std" w:hAnsi="Averta Std" w:cs="Calibri"/>
          <w:sz w:val="24"/>
          <w:szCs w:val="24"/>
        </w:rPr>
        <w:t xml:space="preserve">τικών </w:t>
      </w:r>
      <w:r w:rsidRPr="00DC1ACE">
        <w:rPr>
          <w:rFonts w:ascii="Averta Std" w:hAnsi="Averta Std" w:cs="Calibri"/>
          <w:spacing w:val="2"/>
          <w:sz w:val="24"/>
          <w:szCs w:val="24"/>
        </w:rPr>
        <w:t xml:space="preserve"> </w:t>
      </w:r>
      <w:r w:rsidRPr="00DC1ACE">
        <w:rPr>
          <w:rFonts w:ascii="Averta Std" w:hAnsi="Averta Std" w:cs="Calibri"/>
          <w:sz w:val="24"/>
          <w:szCs w:val="24"/>
        </w:rPr>
        <w:t>μ</w:t>
      </w:r>
      <w:r w:rsidRPr="00DC1ACE">
        <w:rPr>
          <w:rFonts w:ascii="Averta Std" w:hAnsi="Averta Std" w:cs="Calibri"/>
          <w:spacing w:val="-2"/>
          <w:sz w:val="24"/>
          <w:szCs w:val="24"/>
        </w:rPr>
        <w:t>έ</w:t>
      </w:r>
      <w:r w:rsidRPr="00DC1ACE">
        <w:rPr>
          <w:rFonts w:ascii="Averta Std" w:hAnsi="Averta Std" w:cs="Calibri"/>
          <w:sz w:val="24"/>
          <w:szCs w:val="24"/>
        </w:rPr>
        <w:t>σω</w:t>
      </w:r>
      <w:r w:rsidRPr="00DC1ACE">
        <w:rPr>
          <w:rFonts w:ascii="Averta Std" w:hAnsi="Averta Std" w:cs="Calibri"/>
          <w:spacing w:val="1"/>
          <w:sz w:val="24"/>
          <w:szCs w:val="24"/>
        </w:rPr>
        <w:t>ν</w:t>
      </w:r>
      <w:r w:rsidRPr="00DC1ACE">
        <w:rPr>
          <w:rFonts w:ascii="Averta Std" w:hAnsi="Averta Std" w:cs="Calibri"/>
          <w:sz w:val="24"/>
          <w:szCs w:val="24"/>
        </w:rPr>
        <w:t>,</w:t>
      </w:r>
      <w:r w:rsidRPr="00DC1ACE">
        <w:rPr>
          <w:rFonts w:ascii="Averta Std" w:hAnsi="Averta Std" w:cs="Calibri"/>
          <w:spacing w:val="26"/>
          <w:sz w:val="24"/>
          <w:szCs w:val="24"/>
        </w:rPr>
        <w:t xml:space="preserve"> </w:t>
      </w:r>
      <w:r w:rsidRPr="00DC1ACE">
        <w:rPr>
          <w:rFonts w:ascii="Averta Std" w:hAnsi="Averta Std" w:cs="Calibri"/>
          <w:w w:val="102"/>
          <w:sz w:val="24"/>
          <w:szCs w:val="24"/>
        </w:rPr>
        <w:t>όπ</w:t>
      </w:r>
      <w:r w:rsidRPr="00DC1ACE">
        <w:rPr>
          <w:rFonts w:ascii="Averta Std" w:hAnsi="Averta Std" w:cs="Calibri"/>
          <w:spacing w:val="-1"/>
          <w:w w:val="102"/>
          <w:sz w:val="24"/>
          <w:szCs w:val="24"/>
        </w:rPr>
        <w:t>ω</w:t>
      </w:r>
      <w:r w:rsidRPr="00DC1ACE">
        <w:rPr>
          <w:rFonts w:ascii="Averta Std" w:hAnsi="Averta Std" w:cs="Calibri"/>
          <w:w w:val="102"/>
          <w:sz w:val="24"/>
          <w:szCs w:val="24"/>
        </w:rPr>
        <w:t xml:space="preserve">ς </w:t>
      </w:r>
      <w:r w:rsidRPr="00DC1ACE">
        <w:rPr>
          <w:rFonts w:ascii="Averta Std" w:hAnsi="Averta Std" w:cs="Calibri"/>
          <w:sz w:val="24"/>
          <w:szCs w:val="24"/>
        </w:rPr>
        <w:t>τα</w:t>
      </w:r>
      <w:r w:rsidRPr="00DC1ACE">
        <w:rPr>
          <w:rFonts w:ascii="Averta Std" w:hAnsi="Averta Std" w:cs="Calibri"/>
          <w:spacing w:val="19"/>
          <w:sz w:val="24"/>
          <w:szCs w:val="24"/>
        </w:rPr>
        <w:t xml:space="preserve"> </w:t>
      </w:r>
      <w:r w:rsidRPr="00DC1ACE">
        <w:rPr>
          <w:rFonts w:ascii="Averta Std" w:hAnsi="Averta Std" w:cs="Calibri"/>
          <w:sz w:val="24"/>
          <w:szCs w:val="24"/>
        </w:rPr>
        <w:t>ομόλογα</w:t>
      </w:r>
      <w:r w:rsidRPr="00DC1ACE">
        <w:rPr>
          <w:rFonts w:ascii="Averta Std" w:hAnsi="Averta Std" w:cs="Calibri"/>
          <w:spacing w:val="28"/>
          <w:sz w:val="24"/>
          <w:szCs w:val="24"/>
        </w:rPr>
        <w:t xml:space="preserve"> </w:t>
      </w:r>
      <w:r w:rsidRPr="00DC1ACE">
        <w:rPr>
          <w:rFonts w:ascii="Averta Std" w:hAnsi="Averta Std" w:cs="Calibri"/>
          <w:spacing w:val="1"/>
          <w:sz w:val="24"/>
          <w:szCs w:val="24"/>
        </w:rPr>
        <w:t>κ</w:t>
      </w:r>
      <w:r w:rsidRPr="00DC1ACE">
        <w:rPr>
          <w:rFonts w:ascii="Averta Std" w:hAnsi="Averta Std" w:cs="Calibri"/>
          <w:spacing w:val="-1"/>
          <w:sz w:val="24"/>
          <w:szCs w:val="24"/>
        </w:rPr>
        <w:t>α</w:t>
      </w:r>
      <w:r w:rsidRPr="00DC1ACE">
        <w:rPr>
          <w:rFonts w:ascii="Averta Std" w:hAnsi="Averta Std" w:cs="Calibri"/>
          <w:sz w:val="24"/>
          <w:szCs w:val="24"/>
        </w:rPr>
        <w:t>ι</w:t>
      </w:r>
      <w:r w:rsidRPr="00DC1ACE">
        <w:rPr>
          <w:rFonts w:ascii="Averta Std" w:hAnsi="Averta Std" w:cs="Calibri"/>
          <w:spacing w:val="20"/>
          <w:sz w:val="24"/>
          <w:szCs w:val="24"/>
        </w:rPr>
        <w:t xml:space="preserve"> </w:t>
      </w:r>
      <w:r w:rsidRPr="00DC1ACE">
        <w:rPr>
          <w:rFonts w:ascii="Averta Std" w:hAnsi="Averta Std" w:cs="Calibri"/>
          <w:sz w:val="24"/>
          <w:szCs w:val="24"/>
        </w:rPr>
        <w:t>τα</w:t>
      </w:r>
      <w:r w:rsidRPr="00DC1ACE">
        <w:rPr>
          <w:rFonts w:ascii="Averta Std" w:hAnsi="Averta Std" w:cs="Calibri"/>
          <w:spacing w:val="19"/>
          <w:sz w:val="24"/>
          <w:szCs w:val="24"/>
        </w:rPr>
        <w:t xml:space="preserve"> </w:t>
      </w:r>
      <w:r w:rsidRPr="00DC1ACE">
        <w:rPr>
          <w:rFonts w:ascii="Averta Std" w:hAnsi="Averta Std" w:cs="Calibri"/>
          <w:sz w:val="24"/>
          <w:szCs w:val="24"/>
        </w:rPr>
        <w:t>π</w:t>
      </w:r>
      <w:r w:rsidRPr="00DC1ACE">
        <w:rPr>
          <w:rFonts w:ascii="Averta Std" w:hAnsi="Averta Std" w:cs="Calibri"/>
          <w:spacing w:val="-1"/>
          <w:sz w:val="24"/>
          <w:szCs w:val="24"/>
        </w:rPr>
        <w:t>α</w:t>
      </w:r>
      <w:r w:rsidRPr="00DC1ACE">
        <w:rPr>
          <w:rFonts w:ascii="Averta Std" w:hAnsi="Averta Std" w:cs="Calibri"/>
          <w:sz w:val="24"/>
          <w:szCs w:val="24"/>
        </w:rPr>
        <w:t>ρ</w:t>
      </w:r>
      <w:r w:rsidRPr="00DC1ACE">
        <w:rPr>
          <w:rFonts w:ascii="Averta Std" w:hAnsi="Averta Std" w:cs="Calibri"/>
          <w:spacing w:val="-2"/>
          <w:sz w:val="24"/>
          <w:szCs w:val="24"/>
        </w:rPr>
        <w:t>ά</w:t>
      </w:r>
      <w:r w:rsidRPr="00DC1ACE">
        <w:rPr>
          <w:rFonts w:ascii="Averta Std" w:hAnsi="Averta Std" w:cs="Calibri"/>
          <w:spacing w:val="2"/>
          <w:sz w:val="24"/>
          <w:szCs w:val="24"/>
        </w:rPr>
        <w:t>γ</w:t>
      </w:r>
      <w:r w:rsidRPr="00DC1ACE">
        <w:rPr>
          <w:rFonts w:ascii="Averta Std" w:hAnsi="Averta Std" w:cs="Calibri"/>
          <w:sz w:val="24"/>
          <w:szCs w:val="24"/>
        </w:rPr>
        <w:t>ωγα</w:t>
      </w:r>
      <w:r w:rsidRPr="00DC1ACE">
        <w:rPr>
          <w:rFonts w:ascii="Averta Std" w:hAnsi="Averta Std" w:cs="Calibri"/>
          <w:spacing w:val="31"/>
          <w:sz w:val="24"/>
          <w:szCs w:val="24"/>
        </w:rPr>
        <w:t xml:space="preserve"> </w:t>
      </w:r>
      <w:r w:rsidRPr="00DC1ACE">
        <w:rPr>
          <w:rFonts w:ascii="Averta Std" w:hAnsi="Averta Std" w:cs="Calibri"/>
          <w:sz w:val="24"/>
          <w:szCs w:val="24"/>
        </w:rPr>
        <w:t>χ</w:t>
      </w:r>
      <w:r w:rsidRPr="00DC1ACE">
        <w:rPr>
          <w:rFonts w:ascii="Averta Std" w:hAnsi="Averta Std" w:cs="Calibri"/>
          <w:spacing w:val="-1"/>
          <w:sz w:val="24"/>
          <w:szCs w:val="24"/>
        </w:rPr>
        <w:t>ρ</w:t>
      </w:r>
      <w:r w:rsidRPr="00DC1ACE">
        <w:rPr>
          <w:rFonts w:ascii="Averta Std" w:hAnsi="Averta Std" w:cs="Calibri"/>
          <w:spacing w:val="-2"/>
          <w:sz w:val="24"/>
          <w:szCs w:val="24"/>
        </w:rPr>
        <w:t>η</w:t>
      </w:r>
      <w:r w:rsidRPr="00DC1ACE">
        <w:rPr>
          <w:rFonts w:ascii="Averta Std" w:hAnsi="Averta Std" w:cs="Calibri"/>
          <w:sz w:val="24"/>
          <w:szCs w:val="24"/>
        </w:rPr>
        <w:t>μ</w:t>
      </w:r>
      <w:r w:rsidRPr="00DC1ACE">
        <w:rPr>
          <w:rFonts w:ascii="Averta Std" w:hAnsi="Averta Std" w:cs="Calibri"/>
          <w:spacing w:val="-1"/>
          <w:sz w:val="24"/>
          <w:szCs w:val="24"/>
        </w:rPr>
        <w:t>α</w:t>
      </w:r>
      <w:r w:rsidRPr="00DC1ACE">
        <w:rPr>
          <w:rFonts w:ascii="Averta Std" w:hAnsi="Averta Std" w:cs="Calibri"/>
          <w:sz w:val="24"/>
          <w:szCs w:val="24"/>
        </w:rPr>
        <w:t>τοπιστωτικά</w:t>
      </w:r>
      <w:r w:rsidRPr="00DC1ACE">
        <w:rPr>
          <w:rFonts w:ascii="Averta Std" w:hAnsi="Averta Std" w:cs="Calibri"/>
          <w:spacing w:val="40"/>
          <w:sz w:val="24"/>
          <w:szCs w:val="24"/>
        </w:rPr>
        <w:t xml:space="preserve"> </w:t>
      </w:r>
      <w:r w:rsidRPr="00DC1ACE">
        <w:rPr>
          <w:rFonts w:ascii="Averta Std" w:hAnsi="Averta Std" w:cs="Calibri"/>
          <w:sz w:val="24"/>
          <w:szCs w:val="24"/>
        </w:rPr>
        <w:t>μέσα</w:t>
      </w:r>
      <w:r w:rsidRPr="00DC1ACE">
        <w:rPr>
          <w:rFonts w:ascii="Averta Std" w:hAnsi="Averta Std" w:cs="Calibri"/>
          <w:spacing w:val="23"/>
          <w:sz w:val="24"/>
          <w:szCs w:val="24"/>
        </w:rPr>
        <w:t xml:space="preserve"> </w:t>
      </w:r>
      <w:r w:rsidRPr="00DC1ACE">
        <w:rPr>
          <w:rFonts w:ascii="Averta Std" w:hAnsi="Averta Std" w:cs="Calibri"/>
          <w:sz w:val="24"/>
          <w:szCs w:val="24"/>
        </w:rPr>
        <w:t>που</w:t>
      </w:r>
      <w:r w:rsidRPr="00DC1ACE">
        <w:rPr>
          <w:rFonts w:ascii="Averta Std" w:hAnsi="Averta Std" w:cs="Calibri"/>
          <w:spacing w:val="22"/>
          <w:sz w:val="24"/>
          <w:szCs w:val="24"/>
        </w:rPr>
        <w:t xml:space="preserve"> </w:t>
      </w:r>
      <w:r w:rsidRPr="00DC1ACE">
        <w:rPr>
          <w:rFonts w:ascii="Averta Std" w:hAnsi="Averta Std" w:cs="Calibri"/>
          <w:sz w:val="24"/>
          <w:szCs w:val="24"/>
        </w:rPr>
        <w:t>έχουν</w:t>
      </w:r>
      <w:r w:rsidRPr="00DC1ACE">
        <w:rPr>
          <w:rFonts w:ascii="Averta Std" w:hAnsi="Averta Std" w:cs="Calibri"/>
          <w:spacing w:val="25"/>
          <w:sz w:val="24"/>
          <w:szCs w:val="24"/>
        </w:rPr>
        <w:t xml:space="preserve"> </w:t>
      </w:r>
      <w:r w:rsidRPr="00DC1ACE">
        <w:rPr>
          <w:rFonts w:ascii="Averta Std" w:hAnsi="Averta Std" w:cs="Calibri"/>
          <w:sz w:val="24"/>
          <w:szCs w:val="24"/>
        </w:rPr>
        <w:t>υποκείμενη</w:t>
      </w:r>
      <w:r w:rsidRPr="00DC1ACE">
        <w:rPr>
          <w:rFonts w:ascii="Averta Std" w:hAnsi="Averta Std" w:cs="Calibri"/>
          <w:spacing w:val="34"/>
          <w:sz w:val="24"/>
          <w:szCs w:val="24"/>
        </w:rPr>
        <w:t xml:space="preserve"> </w:t>
      </w:r>
      <w:r w:rsidRPr="00DC1ACE">
        <w:rPr>
          <w:rFonts w:ascii="Averta Std" w:hAnsi="Averta Std" w:cs="Calibri"/>
          <w:spacing w:val="-2"/>
          <w:sz w:val="24"/>
          <w:szCs w:val="24"/>
        </w:rPr>
        <w:t>α</w:t>
      </w:r>
      <w:r w:rsidRPr="00DC1ACE">
        <w:rPr>
          <w:rFonts w:ascii="Averta Std" w:hAnsi="Averta Std" w:cs="Calibri"/>
          <w:spacing w:val="1"/>
          <w:sz w:val="24"/>
          <w:szCs w:val="24"/>
        </w:rPr>
        <w:t>ξ</w:t>
      </w:r>
      <w:r w:rsidRPr="00DC1ACE">
        <w:rPr>
          <w:rFonts w:ascii="Averta Std" w:hAnsi="Averta Std" w:cs="Calibri"/>
          <w:sz w:val="24"/>
          <w:szCs w:val="24"/>
        </w:rPr>
        <w:t>ία</w:t>
      </w:r>
      <w:r w:rsidRPr="00DC1ACE">
        <w:rPr>
          <w:rFonts w:ascii="Averta Std" w:hAnsi="Averta Std" w:cs="Calibri"/>
          <w:spacing w:val="21"/>
          <w:sz w:val="24"/>
          <w:szCs w:val="24"/>
        </w:rPr>
        <w:t xml:space="preserve"> </w:t>
      </w:r>
      <w:r w:rsidRPr="00DC1ACE">
        <w:rPr>
          <w:rFonts w:ascii="Averta Std" w:hAnsi="Averta Std" w:cs="Calibri"/>
          <w:sz w:val="24"/>
          <w:szCs w:val="24"/>
        </w:rPr>
        <w:t>επηρ</w:t>
      </w:r>
      <w:r w:rsidRPr="00DC1ACE">
        <w:rPr>
          <w:rFonts w:ascii="Averta Std" w:hAnsi="Averta Std" w:cs="Calibri"/>
          <w:spacing w:val="1"/>
          <w:sz w:val="24"/>
          <w:szCs w:val="24"/>
        </w:rPr>
        <w:t>ε</w:t>
      </w:r>
      <w:r w:rsidRPr="00DC1ACE">
        <w:rPr>
          <w:rFonts w:ascii="Averta Std" w:hAnsi="Averta Std" w:cs="Calibri"/>
          <w:spacing w:val="-1"/>
          <w:sz w:val="24"/>
          <w:szCs w:val="24"/>
        </w:rPr>
        <w:t>α</w:t>
      </w:r>
      <w:r w:rsidRPr="00DC1ACE">
        <w:rPr>
          <w:rFonts w:ascii="Averta Std" w:hAnsi="Averta Std" w:cs="Calibri"/>
          <w:sz w:val="24"/>
          <w:szCs w:val="24"/>
        </w:rPr>
        <w:t>ζόμε</w:t>
      </w:r>
      <w:r w:rsidRPr="00DC1ACE">
        <w:rPr>
          <w:rFonts w:ascii="Averta Std" w:hAnsi="Averta Std" w:cs="Calibri"/>
          <w:spacing w:val="1"/>
          <w:sz w:val="24"/>
          <w:szCs w:val="24"/>
        </w:rPr>
        <w:t>ν</w:t>
      </w:r>
      <w:r w:rsidRPr="00DC1ACE">
        <w:rPr>
          <w:rFonts w:ascii="Averta Std" w:hAnsi="Averta Std" w:cs="Calibri"/>
          <w:sz w:val="24"/>
          <w:szCs w:val="24"/>
        </w:rPr>
        <w:t>η</w:t>
      </w:r>
      <w:r w:rsidRPr="00DC1ACE">
        <w:rPr>
          <w:rFonts w:ascii="Averta Std" w:hAnsi="Averta Std" w:cs="Calibri"/>
          <w:spacing w:val="36"/>
          <w:sz w:val="24"/>
          <w:szCs w:val="24"/>
        </w:rPr>
        <w:t xml:space="preserve"> </w:t>
      </w:r>
      <w:r w:rsidRPr="00DC1ACE">
        <w:rPr>
          <w:rFonts w:ascii="Averta Std" w:hAnsi="Averta Std" w:cs="Calibri"/>
          <w:spacing w:val="-1"/>
          <w:sz w:val="24"/>
          <w:szCs w:val="24"/>
        </w:rPr>
        <w:t>α</w:t>
      </w:r>
      <w:r w:rsidRPr="00DC1ACE">
        <w:rPr>
          <w:rFonts w:ascii="Averta Std" w:hAnsi="Averta Std" w:cs="Calibri"/>
          <w:sz w:val="24"/>
          <w:szCs w:val="24"/>
        </w:rPr>
        <w:t>πό</w:t>
      </w:r>
      <w:r w:rsidRPr="00DC1ACE">
        <w:rPr>
          <w:rFonts w:ascii="Averta Std" w:hAnsi="Averta Std" w:cs="Calibri"/>
          <w:spacing w:val="20"/>
          <w:sz w:val="24"/>
          <w:szCs w:val="24"/>
        </w:rPr>
        <w:t xml:space="preserve"> </w:t>
      </w:r>
      <w:r w:rsidRPr="00DC1ACE">
        <w:rPr>
          <w:rFonts w:ascii="Averta Std" w:hAnsi="Averta Std" w:cs="Calibri"/>
          <w:spacing w:val="2"/>
          <w:sz w:val="24"/>
          <w:szCs w:val="24"/>
        </w:rPr>
        <w:t>τ</w:t>
      </w:r>
      <w:r w:rsidRPr="00DC1ACE">
        <w:rPr>
          <w:rFonts w:ascii="Averta Std" w:hAnsi="Averta Std" w:cs="Calibri"/>
          <w:sz w:val="24"/>
          <w:szCs w:val="24"/>
        </w:rPr>
        <w:t>ις</w:t>
      </w:r>
      <w:r w:rsidRPr="00DC1ACE">
        <w:rPr>
          <w:rFonts w:ascii="Averta Std" w:hAnsi="Averta Std" w:cs="Calibri"/>
          <w:spacing w:val="20"/>
          <w:sz w:val="24"/>
          <w:szCs w:val="24"/>
        </w:rPr>
        <w:t xml:space="preserve"> </w:t>
      </w:r>
      <w:r w:rsidRPr="00DC1ACE">
        <w:rPr>
          <w:rFonts w:ascii="Averta Std" w:hAnsi="Averta Std" w:cs="Calibri"/>
          <w:sz w:val="24"/>
          <w:szCs w:val="24"/>
        </w:rPr>
        <w:t>μ</w:t>
      </w:r>
      <w:r w:rsidRPr="00DC1ACE">
        <w:rPr>
          <w:rFonts w:ascii="Averta Std" w:hAnsi="Averta Std" w:cs="Calibri"/>
          <w:spacing w:val="1"/>
          <w:sz w:val="24"/>
          <w:szCs w:val="24"/>
        </w:rPr>
        <w:t>ε</w:t>
      </w:r>
      <w:r w:rsidRPr="00DC1ACE">
        <w:rPr>
          <w:rFonts w:ascii="Averta Std" w:hAnsi="Averta Std" w:cs="Calibri"/>
          <w:sz w:val="24"/>
          <w:szCs w:val="24"/>
        </w:rPr>
        <w:t>τα</w:t>
      </w:r>
      <w:r w:rsidRPr="00DC1ACE">
        <w:rPr>
          <w:rFonts w:ascii="Averta Std" w:hAnsi="Averta Std" w:cs="Calibri"/>
          <w:spacing w:val="1"/>
          <w:sz w:val="24"/>
          <w:szCs w:val="24"/>
        </w:rPr>
        <w:t>β</w:t>
      </w:r>
      <w:r w:rsidRPr="00DC1ACE">
        <w:rPr>
          <w:rFonts w:ascii="Averta Std" w:hAnsi="Averta Std" w:cs="Calibri"/>
          <w:sz w:val="24"/>
          <w:szCs w:val="24"/>
        </w:rPr>
        <w:t>ολές</w:t>
      </w:r>
      <w:r w:rsidRPr="00DC1ACE">
        <w:rPr>
          <w:rFonts w:ascii="Averta Std" w:hAnsi="Averta Std" w:cs="Calibri"/>
          <w:spacing w:val="32"/>
          <w:sz w:val="24"/>
          <w:szCs w:val="24"/>
        </w:rPr>
        <w:t xml:space="preserve"> </w:t>
      </w:r>
      <w:r w:rsidRPr="00DC1ACE">
        <w:rPr>
          <w:rFonts w:ascii="Averta Std" w:hAnsi="Averta Std" w:cs="Calibri"/>
          <w:w w:val="102"/>
          <w:sz w:val="24"/>
          <w:szCs w:val="24"/>
        </w:rPr>
        <w:t>αυτ</w:t>
      </w:r>
      <w:r w:rsidRPr="00DC1ACE">
        <w:rPr>
          <w:rFonts w:ascii="Averta Std" w:hAnsi="Averta Std" w:cs="Calibri"/>
          <w:spacing w:val="1"/>
          <w:w w:val="102"/>
          <w:sz w:val="24"/>
          <w:szCs w:val="24"/>
        </w:rPr>
        <w:t>έ</w:t>
      </w:r>
      <w:r w:rsidRPr="00DC1ACE">
        <w:rPr>
          <w:rFonts w:ascii="Averta Std" w:hAnsi="Averta Std" w:cs="Calibri"/>
          <w:w w:val="102"/>
          <w:sz w:val="24"/>
          <w:szCs w:val="24"/>
        </w:rPr>
        <w:t xml:space="preserve">ς </w:t>
      </w:r>
      <w:r w:rsidRPr="00DC1ACE">
        <w:rPr>
          <w:rFonts w:ascii="Averta Std" w:hAnsi="Averta Std" w:cs="Calibri"/>
          <w:spacing w:val="-1"/>
          <w:sz w:val="24"/>
          <w:szCs w:val="24"/>
        </w:rPr>
        <w:t>(</w:t>
      </w:r>
      <w:r w:rsidRPr="00DC1ACE">
        <w:rPr>
          <w:rFonts w:ascii="Averta Std" w:hAnsi="Averta Std" w:cs="Calibri"/>
          <w:spacing w:val="1"/>
          <w:sz w:val="24"/>
          <w:szCs w:val="24"/>
        </w:rPr>
        <w:t>π.</w:t>
      </w:r>
      <w:r w:rsidRPr="00DC1ACE">
        <w:rPr>
          <w:rFonts w:ascii="Averta Std" w:hAnsi="Averta Std" w:cs="Calibri"/>
          <w:spacing w:val="-1"/>
          <w:sz w:val="24"/>
          <w:szCs w:val="24"/>
        </w:rPr>
        <w:t>χ</w:t>
      </w:r>
      <w:r w:rsidRPr="00DC1ACE">
        <w:rPr>
          <w:rFonts w:ascii="Averta Std" w:hAnsi="Averta Std" w:cs="Calibri"/>
          <w:sz w:val="24"/>
          <w:szCs w:val="24"/>
        </w:rPr>
        <w:t>.</w:t>
      </w:r>
      <w:r w:rsidRPr="00DC1ACE">
        <w:rPr>
          <w:rFonts w:ascii="Averta Std" w:hAnsi="Averta Std" w:cs="Calibri"/>
          <w:spacing w:val="9"/>
          <w:sz w:val="24"/>
          <w:szCs w:val="24"/>
        </w:rPr>
        <w:t xml:space="preserve"> </w:t>
      </w:r>
      <w:r w:rsidRPr="00DC1ACE">
        <w:rPr>
          <w:rFonts w:ascii="Averta Std" w:hAnsi="Averta Std" w:cs="Calibri"/>
          <w:sz w:val="24"/>
          <w:szCs w:val="24"/>
        </w:rPr>
        <w:t>σε</w:t>
      </w:r>
      <w:r w:rsidRPr="00DC1ACE">
        <w:rPr>
          <w:rFonts w:ascii="Averta Std" w:hAnsi="Averta Std" w:cs="Calibri"/>
          <w:spacing w:val="4"/>
          <w:sz w:val="24"/>
          <w:szCs w:val="24"/>
        </w:rPr>
        <w:t xml:space="preserve"> </w:t>
      </w:r>
      <w:r w:rsidRPr="00DC1ACE">
        <w:rPr>
          <w:rFonts w:ascii="Averta Std" w:hAnsi="Averta Std" w:cs="Calibri"/>
          <w:sz w:val="24"/>
          <w:szCs w:val="24"/>
        </w:rPr>
        <w:t>Συμβόλ</w:t>
      </w:r>
      <w:r w:rsidRPr="00DC1ACE">
        <w:rPr>
          <w:rFonts w:ascii="Averta Std" w:hAnsi="Averta Std" w:cs="Calibri"/>
          <w:spacing w:val="-2"/>
          <w:sz w:val="24"/>
          <w:szCs w:val="24"/>
        </w:rPr>
        <w:t>α</w:t>
      </w:r>
      <w:r w:rsidRPr="00DC1ACE">
        <w:rPr>
          <w:rFonts w:ascii="Averta Std" w:hAnsi="Averta Std" w:cs="Calibri"/>
          <w:spacing w:val="1"/>
          <w:sz w:val="24"/>
          <w:szCs w:val="24"/>
        </w:rPr>
        <w:t>ι</w:t>
      </w:r>
      <w:r w:rsidRPr="00DC1ACE">
        <w:rPr>
          <w:rFonts w:ascii="Averta Std" w:hAnsi="Averta Std" w:cs="Calibri"/>
          <w:sz w:val="24"/>
          <w:szCs w:val="24"/>
        </w:rPr>
        <w:t>α</w:t>
      </w:r>
      <w:r w:rsidRPr="00DC1ACE">
        <w:rPr>
          <w:rFonts w:ascii="Averta Std" w:hAnsi="Averta Std" w:cs="Calibri"/>
          <w:spacing w:val="17"/>
          <w:sz w:val="24"/>
          <w:szCs w:val="24"/>
        </w:rPr>
        <w:t xml:space="preserve"> </w:t>
      </w:r>
      <w:r w:rsidRPr="00DC1ACE">
        <w:rPr>
          <w:rFonts w:ascii="Averta Std" w:hAnsi="Averta Std" w:cs="Calibri"/>
          <w:sz w:val="24"/>
          <w:szCs w:val="24"/>
        </w:rPr>
        <w:t>Μελλο</w:t>
      </w:r>
      <w:r w:rsidRPr="00DC1ACE">
        <w:rPr>
          <w:rFonts w:ascii="Averta Std" w:hAnsi="Averta Std" w:cs="Calibri"/>
          <w:spacing w:val="-1"/>
          <w:sz w:val="24"/>
          <w:szCs w:val="24"/>
        </w:rPr>
        <w:t>ν</w:t>
      </w:r>
      <w:r w:rsidRPr="00DC1ACE">
        <w:rPr>
          <w:rFonts w:ascii="Averta Std" w:hAnsi="Averta Std" w:cs="Calibri"/>
          <w:sz w:val="24"/>
          <w:szCs w:val="24"/>
        </w:rPr>
        <w:t>τικ</w:t>
      </w:r>
      <w:r w:rsidRPr="00DC1ACE">
        <w:rPr>
          <w:rFonts w:ascii="Averta Std" w:hAnsi="Averta Std" w:cs="Calibri"/>
          <w:spacing w:val="-2"/>
          <w:sz w:val="24"/>
          <w:szCs w:val="24"/>
        </w:rPr>
        <w:t>ή</w:t>
      </w:r>
      <w:r w:rsidRPr="00DC1ACE">
        <w:rPr>
          <w:rFonts w:ascii="Averta Std" w:hAnsi="Averta Std" w:cs="Calibri"/>
          <w:sz w:val="24"/>
          <w:szCs w:val="24"/>
        </w:rPr>
        <w:t>ς</w:t>
      </w:r>
      <w:r w:rsidRPr="00DC1ACE">
        <w:rPr>
          <w:rFonts w:ascii="Averta Std" w:hAnsi="Averta Std" w:cs="Calibri"/>
          <w:spacing w:val="21"/>
          <w:sz w:val="24"/>
          <w:szCs w:val="24"/>
        </w:rPr>
        <w:t xml:space="preserve"> </w:t>
      </w:r>
      <w:r w:rsidRPr="00DC1ACE">
        <w:rPr>
          <w:rFonts w:ascii="Averta Std" w:hAnsi="Averta Std" w:cs="Calibri"/>
          <w:sz w:val="24"/>
          <w:szCs w:val="24"/>
        </w:rPr>
        <w:t>Ε</w:t>
      </w:r>
      <w:r w:rsidRPr="00DC1ACE">
        <w:rPr>
          <w:rFonts w:ascii="Averta Std" w:hAnsi="Averta Std" w:cs="Calibri"/>
          <w:spacing w:val="1"/>
          <w:sz w:val="24"/>
          <w:szCs w:val="24"/>
        </w:rPr>
        <w:t>κ</w:t>
      </w:r>
      <w:r w:rsidRPr="00DC1ACE">
        <w:rPr>
          <w:rFonts w:ascii="Averta Std" w:hAnsi="Averta Std" w:cs="Calibri"/>
          <w:sz w:val="24"/>
          <w:szCs w:val="24"/>
        </w:rPr>
        <w:t>πλήρωσης</w:t>
      </w:r>
      <w:r w:rsidRPr="00DC1ACE">
        <w:rPr>
          <w:rFonts w:ascii="Averta Std" w:hAnsi="Averta Std" w:cs="Calibri"/>
          <w:spacing w:val="21"/>
          <w:sz w:val="24"/>
          <w:szCs w:val="24"/>
        </w:rPr>
        <w:t xml:space="preserve"> </w:t>
      </w:r>
      <w:r w:rsidRPr="00DC1ACE">
        <w:rPr>
          <w:rFonts w:ascii="Averta Std" w:hAnsi="Averta Std" w:cs="Calibri"/>
          <w:spacing w:val="-1"/>
          <w:sz w:val="24"/>
          <w:szCs w:val="24"/>
        </w:rPr>
        <w:t>σ</w:t>
      </w:r>
      <w:r w:rsidRPr="00DC1ACE">
        <w:rPr>
          <w:rFonts w:ascii="Averta Std" w:hAnsi="Averta Std" w:cs="Calibri"/>
          <w:sz w:val="24"/>
          <w:szCs w:val="24"/>
        </w:rPr>
        <w:t>ε</w:t>
      </w:r>
      <w:r w:rsidRPr="00DC1ACE">
        <w:rPr>
          <w:rFonts w:ascii="Averta Std" w:hAnsi="Averta Std" w:cs="Calibri"/>
          <w:spacing w:val="5"/>
          <w:sz w:val="24"/>
          <w:szCs w:val="24"/>
        </w:rPr>
        <w:t xml:space="preserve"> </w:t>
      </w:r>
      <w:r w:rsidRPr="00DC1ACE">
        <w:rPr>
          <w:rFonts w:ascii="Averta Std" w:hAnsi="Averta Std" w:cs="Calibri"/>
          <w:w w:val="102"/>
          <w:sz w:val="24"/>
          <w:szCs w:val="24"/>
        </w:rPr>
        <w:t>Ο</w:t>
      </w:r>
      <w:r w:rsidRPr="00DC1ACE">
        <w:rPr>
          <w:rFonts w:ascii="Averta Std" w:hAnsi="Averta Std" w:cs="Calibri"/>
          <w:spacing w:val="-1"/>
          <w:w w:val="102"/>
          <w:sz w:val="24"/>
          <w:szCs w:val="24"/>
        </w:rPr>
        <w:t>μ</w:t>
      </w:r>
      <w:r w:rsidRPr="00DC1ACE">
        <w:rPr>
          <w:rFonts w:ascii="Averta Std" w:hAnsi="Averta Std" w:cs="Calibri"/>
          <w:w w:val="102"/>
          <w:sz w:val="24"/>
          <w:szCs w:val="24"/>
        </w:rPr>
        <w:t xml:space="preserve">όλογα). </w:t>
      </w:r>
    </w:p>
    <w:p w14:paraId="1604CAE1" w14:textId="6CD783BF" w:rsidR="00626A05" w:rsidRPr="00DC1ACE" w:rsidRDefault="00626A05" w:rsidP="00626A05">
      <w:pPr>
        <w:pStyle w:val="ListParagraph"/>
        <w:widowControl w:val="0"/>
        <w:numPr>
          <w:ilvl w:val="0"/>
          <w:numId w:val="38"/>
        </w:numPr>
        <w:autoSpaceDE w:val="0"/>
        <w:autoSpaceDN w:val="0"/>
        <w:adjustRightInd w:val="0"/>
        <w:spacing w:after="0" w:line="240" w:lineRule="auto"/>
        <w:ind w:right="86"/>
        <w:jc w:val="both"/>
        <w:rPr>
          <w:rFonts w:ascii="Averta Std" w:hAnsi="Averta Std" w:cs="Calibri"/>
          <w:w w:val="102"/>
          <w:sz w:val="24"/>
          <w:szCs w:val="24"/>
        </w:rPr>
      </w:pPr>
      <w:r w:rsidRPr="00DC1ACE">
        <w:rPr>
          <w:rFonts w:ascii="Averta Std" w:hAnsi="Averta Std" w:cs="Calibri"/>
          <w:b/>
          <w:bCs/>
          <w:sz w:val="24"/>
          <w:szCs w:val="24"/>
        </w:rPr>
        <w:t>Κίνδυνος</w:t>
      </w:r>
      <w:r w:rsidRPr="00DC1ACE">
        <w:rPr>
          <w:rFonts w:ascii="Averta Std" w:hAnsi="Averta Std" w:cs="Calibri"/>
          <w:b/>
          <w:bCs/>
          <w:spacing w:val="14"/>
          <w:sz w:val="24"/>
          <w:szCs w:val="24"/>
        </w:rPr>
        <w:t xml:space="preserve"> </w:t>
      </w:r>
      <w:r w:rsidRPr="00DC1ACE">
        <w:rPr>
          <w:rFonts w:ascii="Averta Std" w:hAnsi="Averta Std" w:cs="Calibri"/>
          <w:b/>
          <w:bCs/>
          <w:sz w:val="24"/>
          <w:szCs w:val="24"/>
        </w:rPr>
        <w:t>Δ</w:t>
      </w:r>
      <w:r w:rsidRPr="00DC1ACE">
        <w:rPr>
          <w:rFonts w:ascii="Averta Std" w:hAnsi="Averta Std" w:cs="Calibri"/>
          <w:b/>
          <w:bCs/>
          <w:spacing w:val="-1"/>
          <w:sz w:val="24"/>
          <w:szCs w:val="24"/>
        </w:rPr>
        <w:t>ια</w:t>
      </w:r>
      <w:r w:rsidRPr="00DC1ACE">
        <w:rPr>
          <w:rFonts w:ascii="Averta Std" w:hAnsi="Averta Std" w:cs="Calibri"/>
          <w:b/>
          <w:bCs/>
          <w:sz w:val="24"/>
          <w:szCs w:val="24"/>
        </w:rPr>
        <w:t>κανονισμ</w:t>
      </w:r>
      <w:r w:rsidRPr="00DC1ACE">
        <w:rPr>
          <w:rFonts w:ascii="Averta Std" w:hAnsi="Averta Std" w:cs="Calibri"/>
          <w:b/>
          <w:bCs/>
          <w:spacing w:val="-1"/>
          <w:sz w:val="24"/>
          <w:szCs w:val="24"/>
        </w:rPr>
        <w:t>ο</w:t>
      </w:r>
      <w:r w:rsidRPr="00DC1ACE">
        <w:rPr>
          <w:rFonts w:ascii="Averta Std" w:hAnsi="Averta Std" w:cs="Calibri"/>
          <w:b/>
          <w:bCs/>
          <w:sz w:val="24"/>
          <w:szCs w:val="24"/>
        </w:rPr>
        <w:t>ύ</w:t>
      </w:r>
      <w:r w:rsidRPr="00DC1ACE">
        <w:rPr>
          <w:rFonts w:ascii="Averta Std" w:hAnsi="Averta Std" w:cs="Calibri"/>
          <w:b/>
          <w:bCs/>
          <w:w w:val="102"/>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 xml:space="preserve">κίνδυνος να μην πραγματοποιηθούν οι εκκαθαρίσεις των συναλλαγών για ένα ή περισσότερα χρηματοπιστωτικά μέσα με βάση τα όσα έχουν συμφωνηθεί, είτε εντός ρυθμιζόμενης αγοράς είτε όχι. Αυτό μπορεί να συμβεί όταν ένας από </w:t>
      </w:r>
      <w:r w:rsidRPr="00DC1ACE">
        <w:rPr>
          <w:rFonts w:ascii="Averta Std" w:hAnsi="Averta Std" w:cs="Calibri"/>
          <w:sz w:val="24"/>
          <w:szCs w:val="24"/>
        </w:rPr>
        <w:lastRenderedPageBreak/>
        <w:t xml:space="preserve">τους αντισυμβαλλόμενους δεν εκπληρώσει τις υποχρεώσεις του είτε σχετικά με το χρηματικό μέρος της συναλλαγής είτε με την φυσική παράδοση των τίτλων. Ακόμα και στην περίπτωση προγραμματισμένου διακανονισμού σε μεταγενέστερη της συμφωνηθείσας ημερομηνίας, ο επενδυτής ενδέχεται να ζημιωθεί μη κατέχοντας τα κεφάλαια ή τους τίτλους ούτως ώστε να επωφεληθεί από τυχόν επενδυτικές ευκαιρίες. </w:t>
      </w:r>
      <w:r w:rsidRPr="00DC1ACE">
        <w:rPr>
          <w:rStyle w:val="16numberChar"/>
          <w:rFonts w:ascii="Averta Std" w:hAnsi="Averta Std" w:cs="Calibri"/>
          <w:bCs w:val="0"/>
          <w:sz w:val="24"/>
          <w:szCs w:val="24"/>
        </w:rPr>
        <w:t>Σε περίπτωση που η επένδυση αφορά προϊόντα που αποτελούν αντικείμενο διαπραγμάτευσης σε ρυθμιζόμενες αγορές, ο κίνδυνος αυτός είναι περιορισμένος λόγω της αυστηρής εποπτείας των ρυθμιζόμενων αγορών και της ύπαρξης Κεντρικών Αντισυμβαλλομένων που εγγυώνται την ομαλή διεξαγωγή της εκκαθάρισης. Ο κίνδυνος αυτός αυξάνεται σε περίπτωση που η επένδυση γίνεται σε εξωχρηματιστηριακά</w:t>
      </w:r>
      <w:r w:rsidRPr="00DC1ACE">
        <w:rPr>
          <w:rFonts w:ascii="Averta Std" w:hAnsi="Averta Std" w:cs="Calibri"/>
          <w:sz w:val="24"/>
          <w:szCs w:val="24"/>
        </w:rPr>
        <w:t xml:space="preserve"> παράγωγα. </w:t>
      </w:r>
    </w:p>
    <w:p w14:paraId="50E7C8A5" w14:textId="6D97376F"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Λειτουργικός Κίνδυνος:</w:t>
      </w:r>
      <w:r w:rsidR="00623505"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 xml:space="preserve">κίνδυνος που απορρέει σε περιπτώσεις ανεπάρκειας ή αποτυχίας εσωτερικών διαδικασιών, ανθρώπινου παράγοντα, πληροφοριακών συστημάτων ή εξαιτίας εξωτερικών γεγονότων, όπως </w:t>
      </w:r>
      <w:r w:rsidRPr="00DC1ACE">
        <w:rPr>
          <w:rFonts w:ascii="Averta Std" w:hAnsi="Averta Std" w:cs="Calibri"/>
          <w:spacing w:val="5"/>
          <w:sz w:val="24"/>
          <w:szCs w:val="24"/>
        </w:rPr>
        <w:t xml:space="preserve"> </w:t>
      </w:r>
      <w:r w:rsidRPr="00DC1ACE">
        <w:rPr>
          <w:rFonts w:ascii="Averta Std" w:hAnsi="Averta Std" w:cs="Calibri"/>
          <w:sz w:val="24"/>
          <w:szCs w:val="24"/>
        </w:rPr>
        <w:t xml:space="preserve">φυσικές </w:t>
      </w:r>
      <w:r w:rsidRPr="00DC1ACE">
        <w:rPr>
          <w:rFonts w:ascii="Averta Std" w:hAnsi="Averta Std" w:cs="Calibri"/>
          <w:spacing w:val="10"/>
          <w:sz w:val="24"/>
          <w:szCs w:val="24"/>
        </w:rPr>
        <w:t xml:space="preserve"> </w:t>
      </w:r>
      <w:r w:rsidRPr="00DC1ACE">
        <w:rPr>
          <w:rFonts w:ascii="Averta Std" w:hAnsi="Averta Std" w:cs="Calibri"/>
          <w:sz w:val="24"/>
          <w:szCs w:val="24"/>
        </w:rPr>
        <w:t>κ</w:t>
      </w:r>
      <w:r w:rsidRPr="00DC1ACE">
        <w:rPr>
          <w:rFonts w:ascii="Averta Std" w:hAnsi="Averta Std" w:cs="Calibri"/>
          <w:spacing w:val="-1"/>
          <w:sz w:val="24"/>
          <w:szCs w:val="24"/>
        </w:rPr>
        <w:t>ατα</w:t>
      </w:r>
      <w:r w:rsidRPr="00DC1ACE">
        <w:rPr>
          <w:rFonts w:ascii="Averta Std" w:hAnsi="Averta Std" w:cs="Calibri"/>
          <w:sz w:val="24"/>
          <w:szCs w:val="24"/>
        </w:rPr>
        <w:t xml:space="preserve">στροφές </w:t>
      </w:r>
      <w:r w:rsidRPr="00DC1ACE">
        <w:rPr>
          <w:rFonts w:ascii="Averta Std" w:hAnsi="Averta Std" w:cs="Calibri"/>
          <w:spacing w:val="17"/>
          <w:sz w:val="24"/>
          <w:szCs w:val="24"/>
        </w:rPr>
        <w:t xml:space="preserve"> </w:t>
      </w:r>
      <w:r w:rsidRPr="00DC1ACE">
        <w:rPr>
          <w:rFonts w:ascii="Averta Std" w:hAnsi="Averta Std" w:cs="Calibri"/>
          <w:sz w:val="24"/>
          <w:szCs w:val="24"/>
        </w:rPr>
        <w:t xml:space="preserve">ή  </w:t>
      </w:r>
      <w:r w:rsidRPr="00DC1ACE">
        <w:rPr>
          <w:rFonts w:ascii="Averta Std" w:hAnsi="Averta Std" w:cs="Calibri"/>
          <w:w w:val="102"/>
          <w:sz w:val="24"/>
          <w:szCs w:val="24"/>
        </w:rPr>
        <w:t xml:space="preserve">τρομοκρατικές </w:t>
      </w:r>
      <w:r w:rsidRPr="00DC1ACE">
        <w:rPr>
          <w:rFonts w:ascii="Averta Std" w:hAnsi="Averta Std" w:cs="Calibri"/>
          <w:sz w:val="24"/>
          <w:szCs w:val="24"/>
        </w:rPr>
        <w:t>επιθέσει</w:t>
      </w:r>
      <w:r w:rsidRPr="00DC1ACE">
        <w:rPr>
          <w:rFonts w:ascii="Averta Std" w:hAnsi="Averta Std" w:cs="Calibri"/>
          <w:spacing w:val="1"/>
          <w:sz w:val="24"/>
          <w:szCs w:val="24"/>
        </w:rPr>
        <w:t>ς</w:t>
      </w:r>
      <w:r w:rsidRPr="00DC1ACE">
        <w:rPr>
          <w:rFonts w:ascii="Averta Std" w:hAnsi="Averta Std" w:cs="Calibri"/>
          <w:sz w:val="24"/>
          <w:szCs w:val="24"/>
        </w:rPr>
        <w:t xml:space="preserve">, </w:t>
      </w:r>
      <w:r w:rsidRPr="00DC1ACE">
        <w:rPr>
          <w:rFonts w:ascii="Averta Std" w:hAnsi="Averta Std" w:cs="Calibri"/>
          <w:spacing w:val="14"/>
          <w:sz w:val="24"/>
          <w:szCs w:val="24"/>
        </w:rPr>
        <w:t xml:space="preserve"> </w:t>
      </w:r>
      <w:r w:rsidRPr="00DC1ACE">
        <w:rPr>
          <w:rFonts w:ascii="Averta Std" w:hAnsi="Averta Std" w:cs="Calibri"/>
          <w:sz w:val="24"/>
          <w:szCs w:val="24"/>
        </w:rPr>
        <w:t xml:space="preserve">που </w:t>
      </w:r>
      <w:r w:rsidRPr="00DC1ACE">
        <w:rPr>
          <w:rFonts w:ascii="Averta Std" w:hAnsi="Averta Std" w:cs="Calibri"/>
          <w:spacing w:val="3"/>
          <w:sz w:val="24"/>
          <w:szCs w:val="24"/>
        </w:rPr>
        <w:t xml:space="preserve"> </w:t>
      </w:r>
      <w:r w:rsidRPr="00DC1ACE">
        <w:rPr>
          <w:rFonts w:ascii="Averta Std" w:hAnsi="Averta Std" w:cs="Calibri"/>
          <w:sz w:val="24"/>
          <w:szCs w:val="24"/>
        </w:rPr>
        <w:t xml:space="preserve">θέτουν </w:t>
      </w:r>
      <w:r w:rsidRPr="00DC1ACE">
        <w:rPr>
          <w:rFonts w:ascii="Averta Std" w:hAnsi="Averta Std" w:cs="Calibri"/>
          <w:spacing w:val="10"/>
          <w:sz w:val="24"/>
          <w:szCs w:val="24"/>
        </w:rPr>
        <w:t xml:space="preserve"> </w:t>
      </w:r>
      <w:r w:rsidRPr="00DC1ACE">
        <w:rPr>
          <w:rFonts w:ascii="Averta Std" w:hAnsi="Averta Std" w:cs="Calibri"/>
          <w:sz w:val="24"/>
          <w:szCs w:val="24"/>
        </w:rPr>
        <w:t xml:space="preserve">εκτός </w:t>
      </w:r>
      <w:r w:rsidRPr="00DC1ACE">
        <w:rPr>
          <w:rFonts w:ascii="Averta Std" w:hAnsi="Averta Std" w:cs="Calibri"/>
          <w:spacing w:val="8"/>
          <w:sz w:val="24"/>
          <w:szCs w:val="24"/>
        </w:rPr>
        <w:t xml:space="preserve"> </w:t>
      </w:r>
      <w:r w:rsidRPr="00DC1ACE">
        <w:rPr>
          <w:rFonts w:ascii="Averta Std" w:hAnsi="Averta Std" w:cs="Calibri"/>
          <w:spacing w:val="-1"/>
          <w:sz w:val="24"/>
          <w:szCs w:val="24"/>
        </w:rPr>
        <w:t>λει</w:t>
      </w:r>
      <w:r w:rsidRPr="00DC1ACE">
        <w:rPr>
          <w:rFonts w:ascii="Averta Std" w:hAnsi="Averta Std" w:cs="Calibri"/>
          <w:spacing w:val="2"/>
          <w:sz w:val="24"/>
          <w:szCs w:val="24"/>
        </w:rPr>
        <w:t>τ</w:t>
      </w:r>
      <w:r w:rsidRPr="00DC1ACE">
        <w:rPr>
          <w:rFonts w:ascii="Averta Std" w:hAnsi="Averta Std" w:cs="Calibri"/>
          <w:sz w:val="24"/>
          <w:szCs w:val="24"/>
        </w:rPr>
        <w:t>ου</w:t>
      </w:r>
      <w:r w:rsidRPr="00DC1ACE">
        <w:rPr>
          <w:rFonts w:ascii="Averta Std" w:hAnsi="Averta Std" w:cs="Calibri"/>
          <w:spacing w:val="-1"/>
          <w:sz w:val="24"/>
          <w:szCs w:val="24"/>
        </w:rPr>
        <w:t>ρ</w:t>
      </w:r>
      <w:r w:rsidRPr="00DC1ACE">
        <w:rPr>
          <w:rFonts w:ascii="Averta Std" w:hAnsi="Averta Std" w:cs="Calibri"/>
          <w:spacing w:val="2"/>
          <w:sz w:val="24"/>
          <w:szCs w:val="24"/>
        </w:rPr>
        <w:t>γ</w:t>
      </w:r>
      <w:r w:rsidRPr="00DC1ACE">
        <w:rPr>
          <w:rFonts w:ascii="Averta Std" w:hAnsi="Averta Std" w:cs="Calibri"/>
          <w:spacing w:val="-1"/>
          <w:sz w:val="24"/>
          <w:szCs w:val="24"/>
        </w:rPr>
        <w:t>ία</w:t>
      </w:r>
      <w:r w:rsidRPr="00DC1ACE">
        <w:rPr>
          <w:rFonts w:ascii="Averta Std" w:hAnsi="Averta Std" w:cs="Calibri"/>
          <w:sz w:val="24"/>
          <w:szCs w:val="24"/>
        </w:rPr>
        <w:t xml:space="preserve">ς </w:t>
      </w:r>
      <w:r w:rsidRPr="00DC1ACE">
        <w:rPr>
          <w:rFonts w:ascii="Averta Std" w:hAnsi="Averta Std" w:cs="Calibri"/>
          <w:spacing w:val="16"/>
          <w:sz w:val="24"/>
          <w:szCs w:val="24"/>
        </w:rPr>
        <w:t xml:space="preserve"> </w:t>
      </w:r>
      <w:r w:rsidRPr="00DC1ACE">
        <w:rPr>
          <w:rFonts w:ascii="Averta Std" w:hAnsi="Averta Std" w:cs="Calibri"/>
          <w:spacing w:val="2"/>
          <w:sz w:val="24"/>
          <w:szCs w:val="24"/>
        </w:rPr>
        <w:t>τ</w:t>
      </w:r>
      <w:r w:rsidRPr="00DC1ACE">
        <w:rPr>
          <w:rFonts w:ascii="Averta Std" w:hAnsi="Averta Std" w:cs="Calibri"/>
          <w:sz w:val="24"/>
          <w:szCs w:val="24"/>
        </w:rPr>
        <w:t xml:space="preserve">α </w:t>
      </w:r>
      <w:r w:rsidRPr="00DC1ACE">
        <w:rPr>
          <w:rFonts w:ascii="Averta Std" w:hAnsi="Averta Std" w:cs="Calibri"/>
          <w:spacing w:val="1"/>
          <w:sz w:val="24"/>
          <w:szCs w:val="24"/>
        </w:rPr>
        <w:t xml:space="preserve"> </w:t>
      </w:r>
      <w:r w:rsidRPr="00DC1ACE">
        <w:rPr>
          <w:rFonts w:ascii="Averta Std" w:hAnsi="Averta Std" w:cs="Calibri"/>
          <w:sz w:val="24"/>
          <w:szCs w:val="24"/>
        </w:rPr>
        <w:t>συστήμ</w:t>
      </w:r>
      <w:r w:rsidRPr="00DC1ACE">
        <w:rPr>
          <w:rFonts w:ascii="Averta Std" w:hAnsi="Averta Std" w:cs="Calibri"/>
          <w:spacing w:val="-2"/>
          <w:sz w:val="24"/>
          <w:szCs w:val="24"/>
        </w:rPr>
        <w:t>α</w:t>
      </w:r>
      <w:r w:rsidRPr="00DC1ACE">
        <w:rPr>
          <w:rFonts w:ascii="Averta Std" w:hAnsi="Averta Std" w:cs="Calibri"/>
          <w:spacing w:val="2"/>
          <w:sz w:val="24"/>
          <w:szCs w:val="24"/>
        </w:rPr>
        <w:t>τ</w:t>
      </w:r>
      <w:r w:rsidRPr="00DC1ACE">
        <w:rPr>
          <w:rFonts w:ascii="Averta Std" w:hAnsi="Averta Std" w:cs="Calibri"/>
          <w:sz w:val="24"/>
          <w:szCs w:val="24"/>
        </w:rPr>
        <w:t xml:space="preserve">α </w:t>
      </w:r>
      <w:r w:rsidRPr="00DC1ACE">
        <w:rPr>
          <w:rFonts w:ascii="Averta Std" w:hAnsi="Averta Std" w:cs="Calibri"/>
          <w:spacing w:val="13"/>
          <w:sz w:val="24"/>
          <w:szCs w:val="24"/>
        </w:rPr>
        <w:t xml:space="preserve"> </w:t>
      </w:r>
      <w:r w:rsidRPr="00DC1ACE">
        <w:rPr>
          <w:rFonts w:ascii="Averta Std" w:hAnsi="Averta Std" w:cs="Calibri"/>
          <w:sz w:val="24"/>
          <w:szCs w:val="24"/>
        </w:rPr>
        <w:t>διακανονισ</w:t>
      </w:r>
      <w:r w:rsidRPr="00DC1ACE">
        <w:rPr>
          <w:rFonts w:ascii="Averta Std" w:hAnsi="Averta Std" w:cs="Calibri"/>
          <w:spacing w:val="-1"/>
          <w:sz w:val="24"/>
          <w:szCs w:val="24"/>
        </w:rPr>
        <w:t>μ</w:t>
      </w:r>
      <w:r w:rsidRPr="00DC1ACE">
        <w:rPr>
          <w:rFonts w:ascii="Averta Std" w:hAnsi="Averta Std" w:cs="Calibri"/>
          <w:sz w:val="24"/>
          <w:szCs w:val="24"/>
        </w:rPr>
        <w:t xml:space="preserve">ού </w:t>
      </w:r>
      <w:r w:rsidRPr="00DC1ACE">
        <w:rPr>
          <w:rFonts w:ascii="Averta Std" w:hAnsi="Averta Std" w:cs="Calibri"/>
          <w:spacing w:val="20"/>
          <w:sz w:val="24"/>
          <w:szCs w:val="24"/>
        </w:rPr>
        <w:t xml:space="preserve"> </w:t>
      </w:r>
      <w:r w:rsidRPr="00DC1ACE">
        <w:rPr>
          <w:rFonts w:ascii="Averta Std" w:hAnsi="Averta Std" w:cs="Calibri"/>
          <w:spacing w:val="1"/>
          <w:sz w:val="24"/>
          <w:szCs w:val="24"/>
        </w:rPr>
        <w:t>τω</w:t>
      </w:r>
      <w:r w:rsidRPr="00DC1ACE">
        <w:rPr>
          <w:rFonts w:ascii="Averta Std" w:hAnsi="Averta Std" w:cs="Calibri"/>
          <w:sz w:val="24"/>
          <w:szCs w:val="24"/>
        </w:rPr>
        <w:t xml:space="preserve">ν </w:t>
      </w:r>
      <w:r w:rsidRPr="00DC1ACE">
        <w:rPr>
          <w:rFonts w:ascii="Averta Std" w:hAnsi="Averta Std" w:cs="Calibri"/>
          <w:spacing w:val="3"/>
          <w:sz w:val="24"/>
          <w:szCs w:val="24"/>
        </w:rPr>
        <w:t xml:space="preserve"> </w:t>
      </w:r>
      <w:r w:rsidRPr="00DC1ACE">
        <w:rPr>
          <w:rFonts w:ascii="Averta Std" w:hAnsi="Averta Std" w:cs="Calibri"/>
          <w:sz w:val="24"/>
          <w:szCs w:val="24"/>
        </w:rPr>
        <w:t xml:space="preserve">συναλλαγών </w:t>
      </w:r>
      <w:r w:rsidRPr="00DC1ACE">
        <w:rPr>
          <w:rFonts w:ascii="Averta Std" w:hAnsi="Averta Std" w:cs="Calibri"/>
          <w:spacing w:val="17"/>
          <w:sz w:val="24"/>
          <w:szCs w:val="24"/>
        </w:rPr>
        <w:t xml:space="preserve"> </w:t>
      </w:r>
      <w:r w:rsidRPr="00DC1ACE">
        <w:rPr>
          <w:rFonts w:ascii="Averta Std" w:hAnsi="Averta Std" w:cs="Calibri"/>
          <w:sz w:val="24"/>
          <w:szCs w:val="24"/>
        </w:rPr>
        <w:t>ή  μ</w:t>
      </w:r>
      <w:r w:rsidRPr="00DC1ACE">
        <w:rPr>
          <w:rFonts w:ascii="Averta Std" w:hAnsi="Averta Std" w:cs="Calibri"/>
          <w:spacing w:val="1"/>
          <w:sz w:val="24"/>
          <w:szCs w:val="24"/>
        </w:rPr>
        <w:t>ε</w:t>
      </w:r>
      <w:r w:rsidRPr="00DC1ACE">
        <w:rPr>
          <w:rFonts w:ascii="Averta Std" w:hAnsi="Averta Std" w:cs="Calibri"/>
          <w:spacing w:val="-1"/>
          <w:sz w:val="24"/>
          <w:szCs w:val="24"/>
        </w:rPr>
        <w:t>ι</w:t>
      </w:r>
      <w:r w:rsidRPr="00DC1ACE">
        <w:rPr>
          <w:rFonts w:ascii="Averta Std" w:hAnsi="Averta Std" w:cs="Calibri"/>
          <w:spacing w:val="1"/>
          <w:sz w:val="24"/>
          <w:szCs w:val="24"/>
        </w:rPr>
        <w:t>ώ</w:t>
      </w:r>
      <w:r w:rsidRPr="00DC1ACE">
        <w:rPr>
          <w:rFonts w:ascii="Averta Std" w:hAnsi="Averta Std" w:cs="Calibri"/>
          <w:sz w:val="24"/>
          <w:szCs w:val="24"/>
        </w:rPr>
        <w:t xml:space="preserve">νουν </w:t>
      </w:r>
      <w:r w:rsidRPr="00DC1ACE">
        <w:rPr>
          <w:rFonts w:ascii="Averta Std" w:hAnsi="Averta Std" w:cs="Calibri"/>
          <w:spacing w:val="11"/>
          <w:sz w:val="24"/>
          <w:szCs w:val="24"/>
        </w:rPr>
        <w:t xml:space="preserve"> </w:t>
      </w:r>
      <w:r w:rsidRPr="00DC1ACE">
        <w:rPr>
          <w:rFonts w:ascii="Averta Std" w:hAnsi="Averta Std" w:cs="Calibri"/>
          <w:spacing w:val="1"/>
          <w:sz w:val="24"/>
          <w:szCs w:val="24"/>
        </w:rPr>
        <w:t>τη</w:t>
      </w:r>
      <w:r w:rsidRPr="00DC1ACE">
        <w:rPr>
          <w:rFonts w:ascii="Averta Std" w:hAnsi="Averta Std" w:cs="Calibri"/>
          <w:sz w:val="24"/>
          <w:szCs w:val="24"/>
        </w:rPr>
        <w:t xml:space="preserve">ν </w:t>
      </w:r>
      <w:r w:rsidRPr="00DC1ACE">
        <w:rPr>
          <w:rFonts w:ascii="Averta Std" w:hAnsi="Averta Std" w:cs="Calibri"/>
          <w:spacing w:val="3"/>
          <w:sz w:val="24"/>
          <w:szCs w:val="24"/>
        </w:rPr>
        <w:t xml:space="preserve"> </w:t>
      </w:r>
      <w:r w:rsidRPr="00DC1ACE">
        <w:rPr>
          <w:rFonts w:ascii="Averta Std" w:hAnsi="Averta Std" w:cs="Calibri"/>
          <w:sz w:val="24"/>
          <w:szCs w:val="24"/>
        </w:rPr>
        <w:t xml:space="preserve">αξία </w:t>
      </w:r>
      <w:r w:rsidRPr="00DC1ACE">
        <w:rPr>
          <w:rFonts w:ascii="Averta Std" w:hAnsi="Averta Std" w:cs="Calibri"/>
          <w:spacing w:val="6"/>
          <w:sz w:val="24"/>
          <w:szCs w:val="24"/>
        </w:rPr>
        <w:t xml:space="preserve"> </w:t>
      </w:r>
      <w:r w:rsidRPr="00DC1ACE">
        <w:rPr>
          <w:rFonts w:ascii="Averta Std" w:hAnsi="Averta Std" w:cs="Calibri"/>
          <w:w w:val="102"/>
          <w:sz w:val="24"/>
          <w:szCs w:val="24"/>
        </w:rPr>
        <w:t xml:space="preserve">των </w:t>
      </w:r>
      <w:r w:rsidRPr="00DC1ACE">
        <w:rPr>
          <w:rFonts w:ascii="Averta Std" w:hAnsi="Averta Std" w:cs="Calibri"/>
          <w:sz w:val="24"/>
          <w:szCs w:val="24"/>
        </w:rPr>
        <w:t>περιου</w:t>
      </w:r>
      <w:r w:rsidRPr="00DC1ACE">
        <w:rPr>
          <w:rFonts w:ascii="Averta Std" w:hAnsi="Averta Std" w:cs="Calibri"/>
          <w:spacing w:val="-1"/>
          <w:sz w:val="24"/>
          <w:szCs w:val="24"/>
        </w:rPr>
        <w:t>σ</w:t>
      </w:r>
      <w:r w:rsidRPr="00DC1ACE">
        <w:rPr>
          <w:rFonts w:ascii="Averta Std" w:hAnsi="Averta Std" w:cs="Calibri"/>
          <w:sz w:val="24"/>
          <w:szCs w:val="24"/>
        </w:rPr>
        <w:t>ι</w:t>
      </w:r>
      <w:r w:rsidRPr="00DC1ACE">
        <w:rPr>
          <w:rFonts w:ascii="Averta Std" w:hAnsi="Averta Std" w:cs="Calibri"/>
          <w:spacing w:val="-1"/>
          <w:sz w:val="24"/>
          <w:szCs w:val="24"/>
        </w:rPr>
        <w:t>α</w:t>
      </w:r>
      <w:r w:rsidRPr="00DC1ACE">
        <w:rPr>
          <w:rFonts w:ascii="Averta Std" w:hAnsi="Averta Std" w:cs="Calibri"/>
          <w:spacing w:val="1"/>
          <w:sz w:val="24"/>
          <w:szCs w:val="24"/>
        </w:rPr>
        <w:t>κ</w:t>
      </w:r>
      <w:r w:rsidRPr="00DC1ACE">
        <w:rPr>
          <w:rFonts w:ascii="Averta Std" w:hAnsi="Averta Std" w:cs="Calibri"/>
          <w:sz w:val="24"/>
          <w:szCs w:val="24"/>
        </w:rPr>
        <w:t>ών</w:t>
      </w:r>
      <w:r w:rsidRPr="00DC1ACE">
        <w:rPr>
          <w:rFonts w:ascii="Averta Std" w:hAnsi="Averta Std" w:cs="Calibri"/>
          <w:spacing w:val="23"/>
          <w:sz w:val="24"/>
          <w:szCs w:val="24"/>
        </w:rPr>
        <w:t xml:space="preserve"> </w:t>
      </w:r>
      <w:r w:rsidRPr="00DC1ACE">
        <w:rPr>
          <w:rFonts w:ascii="Averta Std" w:hAnsi="Averta Std" w:cs="Calibri"/>
          <w:sz w:val="24"/>
          <w:szCs w:val="24"/>
        </w:rPr>
        <w:t>σ</w:t>
      </w:r>
      <w:r w:rsidRPr="00DC1ACE">
        <w:rPr>
          <w:rFonts w:ascii="Averta Std" w:hAnsi="Averta Std" w:cs="Calibri"/>
          <w:spacing w:val="2"/>
          <w:sz w:val="24"/>
          <w:szCs w:val="24"/>
        </w:rPr>
        <w:t>τ</w:t>
      </w:r>
      <w:r w:rsidRPr="00DC1ACE">
        <w:rPr>
          <w:rFonts w:ascii="Averta Std" w:hAnsi="Averta Std" w:cs="Calibri"/>
          <w:sz w:val="24"/>
          <w:szCs w:val="24"/>
        </w:rPr>
        <w:t>ο</w:t>
      </w:r>
      <w:r w:rsidRPr="00DC1ACE">
        <w:rPr>
          <w:rFonts w:ascii="Averta Std" w:hAnsi="Averta Std" w:cs="Calibri"/>
          <w:spacing w:val="-1"/>
          <w:sz w:val="24"/>
          <w:szCs w:val="24"/>
        </w:rPr>
        <w:t>ι</w:t>
      </w:r>
      <w:r w:rsidRPr="00DC1ACE">
        <w:rPr>
          <w:rFonts w:ascii="Averta Std" w:hAnsi="Averta Std" w:cs="Calibri"/>
          <w:spacing w:val="2"/>
          <w:sz w:val="24"/>
          <w:szCs w:val="24"/>
        </w:rPr>
        <w:t>χ</w:t>
      </w:r>
      <w:r w:rsidRPr="00DC1ACE">
        <w:rPr>
          <w:rFonts w:ascii="Averta Std" w:hAnsi="Averta Std" w:cs="Calibri"/>
          <w:sz w:val="24"/>
          <w:szCs w:val="24"/>
        </w:rPr>
        <w:t>είων</w:t>
      </w:r>
      <w:r w:rsidRPr="00DC1ACE">
        <w:rPr>
          <w:rFonts w:ascii="Averta Std" w:hAnsi="Averta Std" w:cs="Calibri"/>
          <w:spacing w:val="16"/>
          <w:sz w:val="24"/>
          <w:szCs w:val="24"/>
        </w:rPr>
        <w:t xml:space="preserve"> </w:t>
      </w:r>
      <w:r w:rsidRPr="00DC1ACE">
        <w:rPr>
          <w:rFonts w:ascii="Averta Std" w:hAnsi="Averta Std" w:cs="Calibri"/>
          <w:sz w:val="24"/>
          <w:szCs w:val="24"/>
        </w:rPr>
        <w:t>που</w:t>
      </w:r>
      <w:r w:rsidRPr="00DC1ACE">
        <w:rPr>
          <w:rFonts w:ascii="Averta Std" w:hAnsi="Averta Std" w:cs="Calibri"/>
          <w:spacing w:val="8"/>
          <w:sz w:val="24"/>
          <w:szCs w:val="24"/>
        </w:rPr>
        <w:t xml:space="preserve"> </w:t>
      </w:r>
      <w:r w:rsidRPr="00DC1ACE">
        <w:rPr>
          <w:rFonts w:ascii="Averta Std" w:hAnsi="Averta Std" w:cs="Calibri"/>
          <w:sz w:val="24"/>
          <w:szCs w:val="24"/>
        </w:rPr>
        <w:t>αποτελούν</w:t>
      </w:r>
      <w:r w:rsidRPr="00DC1ACE">
        <w:rPr>
          <w:rFonts w:ascii="Averta Std" w:hAnsi="Averta Std" w:cs="Calibri"/>
          <w:spacing w:val="19"/>
          <w:sz w:val="24"/>
          <w:szCs w:val="24"/>
        </w:rPr>
        <w:t xml:space="preserve"> </w:t>
      </w:r>
      <w:r w:rsidRPr="00DC1ACE">
        <w:rPr>
          <w:rFonts w:ascii="Averta Std" w:hAnsi="Averta Std" w:cs="Calibri"/>
          <w:sz w:val="24"/>
          <w:szCs w:val="24"/>
        </w:rPr>
        <w:t>αντι</w:t>
      </w:r>
      <w:r w:rsidRPr="00DC1ACE">
        <w:rPr>
          <w:rFonts w:ascii="Averta Std" w:hAnsi="Averta Std" w:cs="Calibri"/>
          <w:spacing w:val="1"/>
          <w:sz w:val="24"/>
          <w:szCs w:val="24"/>
        </w:rPr>
        <w:t>κ</w:t>
      </w:r>
      <w:r w:rsidRPr="00DC1ACE">
        <w:rPr>
          <w:rFonts w:ascii="Averta Std" w:hAnsi="Averta Std" w:cs="Calibri"/>
          <w:sz w:val="24"/>
          <w:szCs w:val="24"/>
        </w:rPr>
        <w:t>είμε</w:t>
      </w:r>
      <w:r w:rsidRPr="00DC1ACE">
        <w:rPr>
          <w:rFonts w:ascii="Averta Std" w:hAnsi="Averta Std" w:cs="Calibri"/>
          <w:spacing w:val="1"/>
          <w:sz w:val="24"/>
          <w:szCs w:val="24"/>
        </w:rPr>
        <w:t>ν</w:t>
      </w:r>
      <w:r w:rsidRPr="00DC1ACE">
        <w:rPr>
          <w:rFonts w:ascii="Averta Std" w:hAnsi="Averta Std" w:cs="Calibri"/>
          <w:sz w:val="24"/>
          <w:szCs w:val="24"/>
        </w:rPr>
        <w:t>α</w:t>
      </w:r>
      <w:r w:rsidRPr="00DC1ACE">
        <w:rPr>
          <w:rFonts w:ascii="Averta Std" w:hAnsi="Averta Std" w:cs="Calibri"/>
          <w:spacing w:val="18"/>
          <w:sz w:val="24"/>
          <w:szCs w:val="24"/>
        </w:rPr>
        <w:t xml:space="preserve"> </w:t>
      </w:r>
      <w:r w:rsidRPr="00DC1ACE">
        <w:rPr>
          <w:rFonts w:ascii="Averta Std" w:hAnsi="Averta Std" w:cs="Calibri"/>
          <w:spacing w:val="2"/>
          <w:sz w:val="24"/>
          <w:szCs w:val="24"/>
        </w:rPr>
        <w:t>τ</w:t>
      </w:r>
      <w:r w:rsidRPr="00DC1ACE">
        <w:rPr>
          <w:rFonts w:ascii="Averta Std" w:hAnsi="Averta Std" w:cs="Calibri"/>
          <w:sz w:val="24"/>
          <w:szCs w:val="24"/>
        </w:rPr>
        <w:t>ης</w:t>
      </w:r>
      <w:r w:rsidRPr="00DC1ACE">
        <w:rPr>
          <w:rFonts w:ascii="Averta Std" w:hAnsi="Averta Std" w:cs="Calibri"/>
          <w:spacing w:val="8"/>
          <w:sz w:val="24"/>
          <w:szCs w:val="24"/>
        </w:rPr>
        <w:t xml:space="preserve"> </w:t>
      </w:r>
      <w:r w:rsidRPr="00DC1ACE">
        <w:rPr>
          <w:rFonts w:ascii="Averta Std" w:hAnsi="Averta Std" w:cs="Calibri"/>
          <w:sz w:val="24"/>
          <w:szCs w:val="24"/>
        </w:rPr>
        <w:t>συν</w:t>
      </w:r>
      <w:r w:rsidRPr="00DC1ACE">
        <w:rPr>
          <w:rFonts w:ascii="Averta Std" w:hAnsi="Averta Std" w:cs="Calibri"/>
          <w:spacing w:val="-1"/>
          <w:sz w:val="24"/>
          <w:szCs w:val="24"/>
        </w:rPr>
        <w:t>α</w:t>
      </w:r>
      <w:r w:rsidRPr="00DC1ACE">
        <w:rPr>
          <w:rFonts w:ascii="Averta Std" w:hAnsi="Averta Std" w:cs="Calibri"/>
          <w:sz w:val="24"/>
          <w:szCs w:val="24"/>
        </w:rPr>
        <w:t>λ</w:t>
      </w:r>
      <w:r w:rsidRPr="00DC1ACE">
        <w:rPr>
          <w:rFonts w:ascii="Averta Std" w:hAnsi="Averta Std" w:cs="Calibri"/>
          <w:spacing w:val="-1"/>
          <w:sz w:val="24"/>
          <w:szCs w:val="24"/>
        </w:rPr>
        <w:t>λ</w:t>
      </w:r>
      <w:r w:rsidRPr="00DC1ACE">
        <w:rPr>
          <w:rFonts w:ascii="Averta Std" w:hAnsi="Averta Std" w:cs="Calibri"/>
          <w:spacing w:val="-2"/>
          <w:sz w:val="24"/>
          <w:szCs w:val="24"/>
        </w:rPr>
        <w:t>α</w:t>
      </w:r>
      <w:r w:rsidRPr="00DC1ACE">
        <w:rPr>
          <w:rFonts w:ascii="Averta Std" w:hAnsi="Averta Std" w:cs="Calibri"/>
          <w:spacing w:val="2"/>
          <w:sz w:val="24"/>
          <w:szCs w:val="24"/>
        </w:rPr>
        <w:t>γ</w:t>
      </w:r>
      <w:r w:rsidRPr="00DC1ACE">
        <w:rPr>
          <w:rFonts w:ascii="Averta Std" w:hAnsi="Averta Std" w:cs="Calibri"/>
          <w:spacing w:val="-2"/>
          <w:sz w:val="24"/>
          <w:szCs w:val="24"/>
        </w:rPr>
        <w:t>ή</w:t>
      </w:r>
      <w:r w:rsidRPr="00DC1ACE">
        <w:rPr>
          <w:rFonts w:ascii="Averta Std" w:hAnsi="Averta Std" w:cs="Calibri"/>
          <w:sz w:val="24"/>
          <w:szCs w:val="24"/>
        </w:rPr>
        <w:t xml:space="preserve">ς. </w:t>
      </w:r>
    </w:p>
    <w:p w14:paraId="6709308A" w14:textId="6D076755"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Συναλλαγματικός Κίνδυνος:</w:t>
      </w:r>
      <w:r w:rsidR="00623505"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αυτός προκύπτει από τυχόν δυσμενείς μεταβολές της συναλλαγματικής ισοτιμίας του νομίσματος στο οποίο αποτιμάται το συγκεκριμένο χρηματοπιστωτικό μέσο.</w:t>
      </w:r>
    </w:p>
    <w:p w14:paraId="66980CBA" w14:textId="4F2CABF1" w:rsidR="00626A05" w:rsidRPr="00DC1ACE" w:rsidRDefault="00626A05" w:rsidP="00626A05">
      <w:pPr>
        <w:numPr>
          <w:ilvl w:val="0"/>
          <w:numId w:val="38"/>
        </w:numPr>
        <w:tabs>
          <w:tab w:val="clear" w:pos="530"/>
        </w:tabs>
        <w:spacing w:after="0" w:line="240" w:lineRule="auto"/>
        <w:ind w:left="527" w:right="-85" w:hanging="357"/>
        <w:jc w:val="both"/>
        <w:rPr>
          <w:rFonts w:ascii="Averta Std" w:hAnsi="Averta Std" w:cs="Calibri"/>
          <w:sz w:val="24"/>
          <w:szCs w:val="24"/>
        </w:rPr>
      </w:pPr>
      <w:r w:rsidRPr="00DC1ACE">
        <w:rPr>
          <w:rFonts w:ascii="Averta Std" w:hAnsi="Averta Std" w:cs="Calibri"/>
          <w:b/>
          <w:sz w:val="24"/>
          <w:szCs w:val="24"/>
        </w:rPr>
        <w:t>Κίνδυνος Ρευστότητας:</w:t>
      </w:r>
      <w:r w:rsidR="00623505"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αδυναμίας ρευστοποίησης στοιχείων του ενεργητικού της επένδυσης έγκαιρα και σε εύλογη τιμή, με αποτέλεσμα να επέρχονται απώλειες για τον επενδυτή λόγω των διακυμάνσεων των τιμών κατά τον χρόνο που μεσολαβεί από τη λήψη της εντολής του έως την εκτέλεσή της. Ο κίνδυνος ρευστότητας αυξάνεται όταν η επένδυση έχει γίνει σε αγορές με χαμηλή ρευστότητα. Ειδικά στην περίπτωση αφερεγγυότητας πιστωτικού ιδρύματος, εταιρείας επενδύσεων ή άλλου ιδρύματος που αναφέρεται στο άρθρο 1 παρ. 1 (β), (γ) και (δ) του ν. 4335/2015, η έλλειψη της προστασίας της κρατικής διάσωσης και η δυνατότητα υπαγωγής των χρηματοπιστωτικών μέσων που εκδίδονται από τα εν λόγω ιδρύματα και δεν έχουν εξασφαλίσεις σε καθεστώς εξυγίανσης τα καθιστά περισσότερο ευάλωτα σε συνθήκες πίεσης των αγορών. Η ρευστότητα ενός χρηματοπιστωτικού μέσου μπορεί να αλλάζει με την πάροδο του χρόνου.</w:t>
      </w:r>
    </w:p>
    <w:p w14:paraId="722D194E" w14:textId="77777777" w:rsidR="00626A05" w:rsidRPr="00DC1ACE" w:rsidRDefault="00626A05" w:rsidP="00626A05">
      <w:pPr>
        <w:numPr>
          <w:ilvl w:val="0"/>
          <w:numId w:val="38"/>
        </w:numPr>
        <w:tabs>
          <w:tab w:val="clear" w:pos="530"/>
        </w:tabs>
        <w:spacing w:after="0" w:line="240" w:lineRule="auto"/>
        <w:ind w:left="527" w:right="-85" w:hanging="357"/>
        <w:jc w:val="both"/>
        <w:rPr>
          <w:rFonts w:ascii="Averta Std" w:hAnsi="Averta Std" w:cs="Calibri"/>
          <w:sz w:val="24"/>
          <w:szCs w:val="24"/>
        </w:rPr>
      </w:pPr>
      <w:r w:rsidRPr="00DC1ACE">
        <w:rPr>
          <w:rFonts w:ascii="Averta Std" w:hAnsi="Averta Std" w:cs="Calibri"/>
          <w:b/>
          <w:sz w:val="24"/>
          <w:szCs w:val="24"/>
        </w:rPr>
        <w:t>Κίνδυνος Πληθωρισμού:</w:t>
      </w:r>
      <w:r w:rsidRPr="00DC1ACE">
        <w:rPr>
          <w:rFonts w:ascii="Averta Std" w:hAnsi="Averta Std" w:cs="Calibri"/>
          <w:sz w:val="24"/>
          <w:szCs w:val="24"/>
        </w:rPr>
        <w:t xml:space="preserve"> Η πορεία του Δείκτη Τιμών Καταναλωτή επηρεάζει την πραγματική αξία του επενδυόμενου κεφαλαίου και των προσδοκώμενων αποδόσεων.</w:t>
      </w:r>
    </w:p>
    <w:p w14:paraId="4730A817" w14:textId="69D179A1"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Αντισυμβαλλομένου:</w:t>
      </w:r>
      <w:r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κάθε συμβαλλόμενου μιας συναλλαγής να μην εκπληρώσει ο αντισυμβαλλόμενός του τις συμβατικές του υποχρεώσεις. Ο κίνδυνος αυτός μειώνεται σημαντικά για συναλλαγές που πραγματοποιούνται σε ρυθμιζόμενες  αγορές.</w:t>
      </w:r>
    </w:p>
    <w:p w14:paraId="30AD63C8" w14:textId="77777777"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lastRenderedPageBreak/>
        <w:t>Κίνδυνος Συσχέτισης:</w:t>
      </w:r>
      <w:r w:rsidRPr="00DC1ACE">
        <w:rPr>
          <w:rFonts w:ascii="Averta Std" w:hAnsi="Averta Std" w:cs="Calibri"/>
          <w:sz w:val="24"/>
          <w:szCs w:val="24"/>
        </w:rPr>
        <w:t xml:space="preserve"> Η συσχέτιση μετρά το βαθμό αλληλεπίδρασης μεταξύ των διακυμάνσεων δύο ή περισσότερων επενδύσεων. Διάφορες επενδυτικές στρατηγικές βασίζονται σε αυτές τις αλληλεπιδράσεις και επομένως επηρεάζονται όταν η συσχέτιση δεν είναι σταθερή. Σε περιπτώσεις έντονων διακυμάνσεων των υποκείμενων τίτλων, η συσχέτιση που παρουσιάζουν αυτοί τείνει να μεταβάλλεται απρόβλεπτα, αυξάνοντας έτσι το συνολικό κίνδυνο της επένδυσης. </w:t>
      </w:r>
    </w:p>
    <w:p w14:paraId="06D9B8F1" w14:textId="7696CC0C"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Μη-Συστηματικός Κίνδυνος:</w:t>
      </w:r>
      <w:r w:rsidR="00623505"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που προκύπτει από παράγοντες που σχετίζονται με έναν ή περισσότερους εκδότες αξιόγραφων, οι οποίοι μπορούν να επηρεάσουν την απόδοση ενός αξιόγραφου που περιλαμβάνεται στο χαρτοφυλακίου ενός επενδυτή. Ο μη-συστηματικός κίνδυνος μπορεί να περιορισθεί μέσω διαφοροποίησης των χρηματοπιστωτικών μέσων στα οποία επενδύεται το επενδυόμενο κεφάλαιο.</w:t>
      </w:r>
    </w:p>
    <w:p w14:paraId="69989B63" w14:textId="25AABAEA"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Συστηματικός Κίνδυνος:</w:t>
      </w:r>
      <w:r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που, σε αντίθεση με τον μη-συστηματικό κίνδυνο, επηρεάζει ολόκληρη την αγορά στο σύνολό της και δεν μπορεί να διαφοροποιηθεί. Δηλαδή, δε σχετίζεται με γεγονότα που επηρεάζουν συγκεκριμένα αξιόγραφα, αλλά αποκλειστικά με γεγονότα που επηρεάζουν την αγορά συνολικά.</w:t>
      </w:r>
    </w:p>
    <w:p w14:paraId="1E8E1AC1" w14:textId="77777777"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Πολιτικός Κίνδυνος:</w:t>
      </w:r>
      <w:r w:rsidRPr="00DC1ACE">
        <w:rPr>
          <w:rFonts w:ascii="Averta Std" w:hAnsi="Averta Std" w:cs="Calibri"/>
          <w:sz w:val="24"/>
          <w:szCs w:val="24"/>
        </w:rPr>
        <w:t xml:space="preserve"> Οι διεθνείς εξελίξεις σε πολιτικό, διπλωματικό και στρατιωτικό επίπεδο, η εκλογή κυβέρνησης και οι συγκεκριμένες κυβερνητικές επιλογές για κάθε τομέα της κοινωνικής και οικονομικής ζωής επηρεάζουν την πορεία των χρηματαγορών και κεφαλαιαγορών.</w:t>
      </w:r>
    </w:p>
    <w:p w14:paraId="4CA52645" w14:textId="77777777"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Συστημάτων Διαπραγμάτευσης:</w:t>
      </w:r>
      <w:r w:rsidRPr="00DC1ACE">
        <w:rPr>
          <w:rFonts w:ascii="Averta Std" w:hAnsi="Averta Std" w:cs="Calibri"/>
          <w:sz w:val="24"/>
          <w:szCs w:val="24"/>
        </w:rPr>
        <w:t xml:space="preserve"> Όλες οι συναλλαγές διεξάγονται μέσω ενός ηλεκτρονικού συστήματος συναλλαγών το οποίο επιτρέπει την αρίθμηση εντολών (order-routing), τη διασταύρωση τους (matching), την εκτέλεση πράξεων και την καταγραφή τους. Τα Συστήματα Διαπραγμάτευσης μέσω των οποίων γίνεται η πραγματοποίηση των συναλλαγών υπόκεινται στον κίνδυνο της προσωρινής βλάβης ή διακοπής λειτουργίας. Στην περίπτωση αυτή, η διαπραγμάτευση είναι δυνατό να διεξάγεται με άλλα μέσα και αντίστοιχες διαδικασίες.</w:t>
      </w:r>
    </w:p>
    <w:p w14:paraId="76B9FBD5" w14:textId="103212FA"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του Τόπου Εκτέλεσης:</w:t>
      </w:r>
      <w:r w:rsidR="00623505"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που συνδέεται με τα ιδιαίτερα χαρακτηριστικά της αγοράς (ρυθμιζόμενη ή μη) στην οποία βρίσκεται υπό διαπραγμάτευση ή αναφέρεται το συγκεκριμένο χρηματοπιστωτικό μέσο.</w:t>
      </w:r>
    </w:p>
    <w:p w14:paraId="57FF0141" w14:textId="43FD131F"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Συγκέντρωσης:</w:t>
      </w:r>
      <w:r w:rsidR="00623505" w:rsidRPr="00DC1ACE">
        <w:rPr>
          <w:rFonts w:ascii="Averta Std" w:hAnsi="Averta Std" w:cs="Calibri"/>
          <w:sz w:val="24"/>
          <w:szCs w:val="24"/>
        </w:rPr>
        <w:t xml:space="preserve"> </w:t>
      </w:r>
      <w:r w:rsidR="00623505" w:rsidRPr="00DC1ACE">
        <w:rPr>
          <w:rFonts w:ascii="Averta Std" w:hAnsi="Averta Std" w:cs="Calibri"/>
          <w:sz w:val="24"/>
          <w:szCs w:val="24"/>
          <w:lang w:val="en-US"/>
        </w:rPr>
        <w:t>O</w:t>
      </w:r>
      <w:r w:rsidR="00623505" w:rsidRPr="00DC1ACE">
        <w:rPr>
          <w:rFonts w:ascii="Averta Std" w:hAnsi="Averta Std" w:cs="Calibri"/>
          <w:sz w:val="24"/>
          <w:szCs w:val="24"/>
        </w:rPr>
        <w:t xml:space="preserve"> </w:t>
      </w:r>
      <w:r w:rsidRPr="00DC1ACE">
        <w:rPr>
          <w:rFonts w:ascii="Averta Std" w:hAnsi="Averta Std" w:cs="Calibri"/>
          <w:sz w:val="24"/>
          <w:szCs w:val="24"/>
        </w:rPr>
        <w:t>κίνδυνος που σχετίζεται με την έλλειψη διαφοροποίησης του χαρτοφυλακίου επενδύσεων. Ένας επενδυτής του οποίου το χαρτοφυλάκιο επενδύεται σε υψηλό ποσοστό συγκέντρωσης σε έναν μόνο αντισυμβαλλόμενο, έναν κλάδο, μια γεωγραφική περιοχή, μια χώρα, κλπ., είναι εκτεθειμένος στο μη-συστηματικό κίνδυνο που συνδέεται με αυτά. Η διασπορά του κεφαλαίου του σε ένα μεγάλο αριθμό μη συσχετιζόμενων επενδύσεων ελαχιστοποιεί τον κίνδυνο αυτό.</w:t>
      </w:r>
    </w:p>
    <w:p w14:paraId="6CE00396" w14:textId="239263F6"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lastRenderedPageBreak/>
        <w:t>Κίνδυνος Διασποράς</w:t>
      </w:r>
      <w:r w:rsidRPr="00DC1ACE">
        <w:rPr>
          <w:rFonts w:ascii="Averta Std" w:hAnsi="Averta Std" w:cs="Calibri"/>
          <w:sz w:val="24"/>
          <w:szCs w:val="24"/>
        </w:rPr>
        <w:t>:</w:t>
      </w:r>
      <w:r w:rsidR="00623505" w:rsidRPr="00DC1ACE">
        <w:rPr>
          <w:rFonts w:ascii="Averta Std" w:hAnsi="Averta Std" w:cs="Calibri"/>
          <w:b/>
          <w:sz w:val="24"/>
          <w:szCs w:val="24"/>
        </w:rPr>
        <w:t xml:space="preserve"> </w:t>
      </w:r>
      <w:r w:rsidR="00623505" w:rsidRPr="00DC1ACE">
        <w:rPr>
          <w:rFonts w:ascii="Averta Std" w:hAnsi="Averta Std" w:cs="Calibri"/>
          <w:b/>
          <w:sz w:val="24"/>
          <w:szCs w:val="24"/>
          <w:lang w:val="en-US"/>
        </w:rPr>
        <w:t>O</w:t>
      </w:r>
      <w:r w:rsidR="00623505" w:rsidRPr="00DC1ACE">
        <w:rPr>
          <w:rFonts w:ascii="Averta Std" w:hAnsi="Averta Std" w:cs="Calibri"/>
          <w:b/>
          <w:sz w:val="24"/>
          <w:szCs w:val="24"/>
        </w:rPr>
        <w:t xml:space="preserve"> </w:t>
      </w:r>
      <w:r w:rsidRPr="00DC1ACE">
        <w:rPr>
          <w:rFonts w:ascii="Averta Std" w:hAnsi="Averta Std" w:cs="Calibri"/>
          <w:sz w:val="24"/>
          <w:szCs w:val="24"/>
        </w:rPr>
        <w:t xml:space="preserve">κίνδυνος που αναλαμβάνει ένας επενδυτής που επενδύει σε χαμηλής διαφοροποίησης χαρτοφυλάκια επενδυτικών προϊόντων. Μείωση του αναλαμβανόμενου κινδύνου, αντίθετα, επιτυγχάνεται με τη διασπορά του μέσω της σύνθεσης χαρτοφυλακίων ικανού αριθμού προϊόντων με συγκεκριμένα χαρακτηριστικά. </w:t>
      </w:r>
    </w:p>
    <w:p w14:paraId="68F67DB0" w14:textId="1A1024EA"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Διακύμανσης</w:t>
      </w:r>
      <w:r w:rsidRPr="00DC1ACE">
        <w:rPr>
          <w:rFonts w:ascii="Averta Std" w:hAnsi="Averta Std" w:cs="Calibri"/>
          <w:sz w:val="24"/>
          <w:szCs w:val="24"/>
        </w:rPr>
        <w:t>:</w:t>
      </w:r>
      <w:r w:rsidR="00623505" w:rsidRPr="00DC1ACE">
        <w:rPr>
          <w:rFonts w:ascii="Averta Std" w:hAnsi="Averta Std" w:cs="Calibri"/>
          <w:b/>
          <w:sz w:val="24"/>
          <w:szCs w:val="24"/>
        </w:rPr>
        <w:t xml:space="preserve"> </w:t>
      </w:r>
      <w:r w:rsidR="00623505" w:rsidRPr="00DC1ACE">
        <w:rPr>
          <w:rFonts w:ascii="Averta Std" w:hAnsi="Averta Std" w:cs="Calibri"/>
          <w:bCs/>
          <w:sz w:val="24"/>
          <w:szCs w:val="24"/>
          <w:lang w:val="en-US"/>
        </w:rPr>
        <w:t>O</w:t>
      </w:r>
      <w:r w:rsidR="00623505" w:rsidRPr="00DC1ACE">
        <w:rPr>
          <w:rFonts w:ascii="Averta Std" w:hAnsi="Averta Std" w:cs="Calibri"/>
          <w:bCs/>
          <w:sz w:val="24"/>
          <w:szCs w:val="24"/>
        </w:rPr>
        <w:t xml:space="preserve"> </w:t>
      </w:r>
      <w:r w:rsidRPr="00DC1ACE">
        <w:rPr>
          <w:rFonts w:ascii="Averta Std" w:hAnsi="Averta Std" w:cs="Calibri"/>
          <w:bCs/>
          <w:sz w:val="24"/>
          <w:szCs w:val="24"/>
        </w:rPr>
        <w:t>κίνδυνος</w:t>
      </w:r>
      <w:r w:rsidRPr="00DC1ACE">
        <w:rPr>
          <w:rFonts w:ascii="Averta Std" w:hAnsi="Averta Std" w:cs="Calibri"/>
          <w:sz w:val="24"/>
          <w:szCs w:val="24"/>
        </w:rPr>
        <w:t xml:space="preserve"> μεταβολής της αξίας ενός χαρτοφυλακίου όταν η διακύμανση ενός παράγοντα κινδύνου μεταβληθεί κατά τρόπο που δεν έχει προβλεφθεί. Εμφανίζεται ιδιαίτερα στα παράγωγα χρηματοπιστωτικά μέσα όπου η διακύμανση είναι ο σημαντικότερος παράγοντας που επηρεάζει την τιμή του παραγώγου. </w:t>
      </w:r>
    </w:p>
    <w:p w14:paraId="5340ADDD" w14:textId="77777777" w:rsidR="00626A05" w:rsidRPr="00DC1ACE" w:rsidRDefault="00626A05" w:rsidP="00626A05">
      <w:pPr>
        <w:numPr>
          <w:ilvl w:val="0"/>
          <w:numId w:val="38"/>
        </w:numPr>
        <w:tabs>
          <w:tab w:val="clear" w:pos="530"/>
        </w:tabs>
        <w:spacing w:after="0" w:line="240" w:lineRule="auto"/>
        <w:ind w:left="527" w:right="-85" w:hanging="357"/>
        <w:jc w:val="both"/>
        <w:rPr>
          <w:rFonts w:ascii="Averta Std" w:hAnsi="Averta Std" w:cs="Calibri"/>
          <w:sz w:val="24"/>
          <w:szCs w:val="24"/>
        </w:rPr>
      </w:pPr>
      <w:r w:rsidRPr="00DC1ACE">
        <w:rPr>
          <w:rFonts w:ascii="Averta Std" w:hAnsi="Averta Std" w:cs="Calibri"/>
          <w:b/>
          <w:sz w:val="24"/>
          <w:szCs w:val="24"/>
        </w:rPr>
        <w:t>Κίνδυνος Πρόωρης Αποπληρωμής:</w:t>
      </w:r>
      <w:r w:rsidRPr="00DC1ACE">
        <w:rPr>
          <w:rFonts w:ascii="Averta Std" w:hAnsi="Averta Std" w:cs="Calibri"/>
          <w:sz w:val="24"/>
          <w:szCs w:val="24"/>
        </w:rPr>
        <w:t xml:space="preserve"> Ορισμένοι τύποι αξιόγραφων δίνουν το δικαίωμα στον εκδότη να τα ανακαλέσει και να τα αποπληρώσει πριν από τη λήξη τους. Ο κίνδυνος προκύπτει από την πιθανότητα τα αξιόγραφα να ανακληθούν σε μη συμφέρουσα τιμή για τον επενδυτή.</w:t>
      </w:r>
    </w:p>
    <w:p w14:paraId="735AEAD2" w14:textId="7E9D9200"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Πρόωρης Ωρίμανσης:</w:t>
      </w:r>
      <w:r w:rsidRPr="00DC1ACE">
        <w:rPr>
          <w:rFonts w:ascii="Averta Std" w:hAnsi="Averta Std" w:cs="Calibri"/>
          <w:sz w:val="24"/>
          <w:szCs w:val="24"/>
        </w:rPr>
        <w:t xml:space="preserve"> Ο κίνδυνος αυτός συνδέεται με την πιθανότητα η επένδυση να αποπληρωθεί με πρωτοβουλία του εκδότη πριν την αρχικά καθορισμένη λήξη της και ο επενδυτής να μην μπορεί να βρει τις κατάλληλες επενδυτικές συνθήκες στην αγορά για την επανεπένδυση του κεφαλαίου του. Ο </w:t>
      </w:r>
      <w:r w:rsidR="00623505" w:rsidRPr="00DC1ACE">
        <w:rPr>
          <w:rFonts w:ascii="Averta Std" w:hAnsi="Averta Std" w:cs="Calibri"/>
          <w:sz w:val="24"/>
          <w:szCs w:val="24"/>
        </w:rPr>
        <w:t>κ</w:t>
      </w:r>
      <w:r w:rsidRPr="00DC1ACE">
        <w:rPr>
          <w:rFonts w:ascii="Averta Std" w:hAnsi="Averta Std" w:cs="Calibri"/>
          <w:sz w:val="24"/>
          <w:szCs w:val="24"/>
        </w:rPr>
        <w:t>ίνδυνος Πρόωρης Αποπληρωμής αποτελεί μια μορφή Κινδύνου Πρόωρης Ωρίμανσης.</w:t>
      </w:r>
    </w:p>
    <w:p w14:paraId="01EF7DF1" w14:textId="77777777"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Θεματοφυλακής:</w:t>
      </w:r>
      <w:r w:rsidRPr="00DC1ACE">
        <w:rPr>
          <w:rFonts w:ascii="Averta Std" w:hAnsi="Averta Std" w:cs="Calibri"/>
          <w:sz w:val="24"/>
          <w:szCs w:val="24"/>
        </w:rPr>
        <w:t xml:space="preserve"> Πρόκειται για τον κίνδυνο που σχετίζεται με την εκτέλεση των καθηκόντων του θεματοφύλακα ή του υπο-θεματοφύλακα (μη εκπλήρωση των καθηκόντων του ή ακόμη και περίπτωση πτώχευσης), δηλαδή των οντοτήτων που έχουν αναλάβει την φύλαξη των χρηματοπιστωτικών μέσων και κεφαλαίων των επενδυτών.</w:t>
      </w:r>
    </w:p>
    <w:p w14:paraId="5BBF3F92" w14:textId="33948DE1"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Φορολογικός Κίνδυνος:</w:t>
      </w:r>
      <w:r w:rsidR="00623505" w:rsidRPr="00DC1ACE">
        <w:rPr>
          <w:rFonts w:ascii="Averta Std" w:hAnsi="Averta Std" w:cs="Calibri"/>
          <w:sz w:val="24"/>
          <w:szCs w:val="24"/>
        </w:rPr>
        <w:t xml:space="preserve"> Ο </w:t>
      </w:r>
      <w:r w:rsidRPr="00DC1ACE">
        <w:rPr>
          <w:rFonts w:ascii="Averta Std" w:hAnsi="Averta Std" w:cs="Calibri"/>
          <w:sz w:val="24"/>
          <w:szCs w:val="24"/>
        </w:rPr>
        <w:t xml:space="preserve">κίνδυνος ο επενδυτής να αντιμετωπίσει αλλαγή στην φορολογική πολιτική για την συγκεκριμένη επένδυση στην οποία έχει προβεί στην συγκεκριμένη χώρα, λόγω αλλαγής του νομοθετικού πλαισίου. Η μορφή αυτή κινδύνου έχει συνήθως αρνητική επίδραση στην εν λόγω επένδυση (αύξηση του φορολογικού συντελεστή που επιβάλλεται στην απόδοση της επένδυσης) αλλά μπορεί να έχει και θετική (μείωση του φορολογικού συντελεστή που επιβάλλεται στην απόδοση της επένδυσης). Ο φορολογικός κίνδυνος πολλές φορές θεωρείται μέρος του πολιτικού κινδύνου που τυχόν να αντιμετωπίσει ένας επενδυτής. Οι πελάτες καλούνται πριν τη διενέργεια επενδύσεων να ενημερώνονται από εξειδικευμένο σύμβουλο της επιλογής τους σχετικά με το φορολογικό καθεστώς που διέπει το επενδυτικό προϊόν στο οποίο επιθυμούν να επενδύσουν. </w:t>
      </w:r>
    </w:p>
    <w:p w14:paraId="52F6A6A5" w14:textId="77777777"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Νομικός Κίνδυνος:</w:t>
      </w:r>
      <w:r w:rsidRPr="00DC1ACE">
        <w:rPr>
          <w:rFonts w:ascii="Averta Std" w:hAnsi="Averta Std" w:cs="Calibri"/>
          <w:sz w:val="24"/>
          <w:szCs w:val="24"/>
        </w:rPr>
        <w:t xml:space="preserve"> Οι όροι και τα χαρακτηριστικά των χρηματοπιστωτικών μέσων που διαπραγματεύονται στις κεφαλαιαγορές, καθώς και ο τρόπος και οι προϋποθέσεις διενέργειας συναλλαγών επ’ αυτών, ενδέχεται να τροποποιούνται από τους αρμόδιους φορείς. Οι όροι και η διαδικασία εκκαθάρισης και διακανονισμού των συναλλαγών </w:t>
      </w:r>
      <w:r w:rsidRPr="00DC1ACE">
        <w:rPr>
          <w:rFonts w:ascii="Averta Std" w:hAnsi="Averta Std" w:cs="Calibri"/>
          <w:sz w:val="24"/>
          <w:szCs w:val="24"/>
        </w:rPr>
        <w:lastRenderedPageBreak/>
        <w:t>μπορούν επίσης να τροποποιηθούν από αποφάσεις των αρμόδιων φορέων. Οι συναλλαγές που διέπονται από ξένη νομοθεσία ενδέχεται να εκθέσουν το επενδυόμενο κεφάλαιο σε επιπρόσθετους κινδύνους. Η ξένη νομοθεσία μπορεί να προσφέρει ασθενέστερη προστασία στον επενδυτή συγκριτικά με αυτή του ελληνικού δικαίου.</w:t>
      </w:r>
    </w:p>
    <w:p w14:paraId="5B63FA48" w14:textId="77777777"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Κίνδυνος Μόχλευσης:</w:t>
      </w:r>
      <w:r w:rsidRPr="00DC1ACE">
        <w:rPr>
          <w:rFonts w:ascii="Averta Std" w:hAnsi="Averta Std" w:cs="Calibri"/>
          <w:sz w:val="24"/>
          <w:szCs w:val="24"/>
        </w:rPr>
        <w:t xml:space="preserve"> Η μόχλευση δεν αυξάνει μόνο τα δυνητικά κέρδη μιας επένδυσης, αλλά και την πιθανή ζημία. Στην πραγματικότητα, μπορεί να οδηγήσει ορισμένες φορές ακόμα και στην απώλεια ολόκληρου του επενδυμένου κεφαλαίου.</w:t>
      </w:r>
    </w:p>
    <w:p w14:paraId="25857D0A" w14:textId="07D469BE" w:rsidR="00626A05" w:rsidRPr="00DC1ACE" w:rsidRDefault="00626A05" w:rsidP="00626A05">
      <w:pPr>
        <w:numPr>
          <w:ilvl w:val="0"/>
          <w:numId w:val="38"/>
        </w:numPr>
        <w:tabs>
          <w:tab w:val="clear" w:pos="530"/>
        </w:tabs>
        <w:spacing w:after="0" w:line="240" w:lineRule="auto"/>
        <w:ind w:right="-87"/>
        <w:jc w:val="both"/>
        <w:rPr>
          <w:rFonts w:ascii="Averta Std" w:hAnsi="Averta Std" w:cs="Calibri"/>
          <w:sz w:val="24"/>
          <w:szCs w:val="24"/>
        </w:rPr>
      </w:pPr>
      <w:r w:rsidRPr="00DC1ACE">
        <w:rPr>
          <w:rFonts w:ascii="Averta Std" w:hAnsi="Averta Std" w:cs="Calibri"/>
          <w:b/>
          <w:sz w:val="24"/>
          <w:szCs w:val="24"/>
        </w:rPr>
        <w:t>Μερισματικός Κίνδυνος:</w:t>
      </w:r>
      <w:r w:rsidR="00623505" w:rsidRPr="00DC1ACE">
        <w:rPr>
          <w:rFonts w:ascii="Averta Std" w:hAnsi="Averta Std" w:cs="Calibri"/>
          <w:sz w:val="24"/>
          <w:szCs w:val="24"/>
        </w:rPr>
        <w:t xml:space="preserve"> Ο </w:t>
      </w:r>
      <w:r w:rsidRPr="00DC1ACE">
        <w:rPr>
          <w:rFonts w:ascii="Averta Std" w:hAnsi="Averta Std" w:cs="Calibri"/>
          <w:sz w:val="24"/>
          <w:szCs w:val="24"/>
        </w:rPr>
        <w:t>κίνδυνος που έχει να κάνει με τη μη σωστή αποτίμηση ενός χρηματοπιστωτικού μέσου εξαιτίας της αλλαγής, τελικώς, των αρχικών υποθέσεων που είχαν γίνει όσον αφορά το μέρισμα (ή οποιαδήποτε άλλη πληρωμή) που πληρώνει το αξιόγραφο. Εκτός της πιθανότητας ο εκδότης να παύσει την πληρωμή μερίσματος (είτε προσωρινά είτε και μόνιμα), σημαντικές αλλαγές είναι επίσης και αυτές που έχουν να κάνουν με την αλλαγή στην χρονική στιγμή πληρωμής του μερίσματος, την αλλαγή στην συχνότητα πληρωμής, κλπ. Οι αλλαγές αυτές επηρεάζουν σημαντικά την αποτίμηση του χρηματοπιστωτικού μέσου με συνέπεια τη μεταβολή της αξίας της θέσης του επενδυτή.</w:t>
      </w:r>
    </w:p>
    <w:p w14:paraId="0D1ABD28" w14:textId="77777777" w:rsidR="00626A05" w:rsidRPr="00DC1ACE" w:rsidRDefault="00626A05" w:rsidP="00626A05">
      <w:pPr>
        <w:pStyle w:val="16number"/>
        <w:numPr>
          <w:ilvl w:val="0"/>
          <w:numId w:val="38"/>
        </w:numPr>
        <w:spacing w:line="240" w:lineRule="auto"/>
        <w:rPr>
          <w:rFonts w:ascii="Averta Std" w:hAnsi="Averta Std" w:cs="Calibri"/>
          <w:b/>
          <w:sz w:val="24"/>
          <w:szCs w:val="24"/>
        </w:rPr>
      </w:pPr>
      <w:r w:rsidRPr="00DC1ACE">
        <w:rPr>
          <w:rFonts w:ascii="Averta Std" w:hAnsi="Averta Std" w:cs="Calibri"/>
          <w:b/>
          <w:sz w:val="24"/>
          <w:szCs w:val="24"/>
        </w:rPr>
        <w:t>Κίνδυνος Χώρας (Country Risk)</w:t>
      </w:r>
      <w:r w:rsidRPr="00DC1ACE">
        <w:rPr>
          <w:rFonts w:ascii="Averta Std" w:hAnsi="Averta Std" w:cs="Calibri"/>
          <w:sz w:val="24"/>
          <w:szCs w:val="24"/>
        </w:rPr>
        <w:t>:</w:t>
      </w:r>
      <w:r w:rsidRPr="00DC1ACE">
        <w:rPr>
          <w:rFonts w:ascii="Averta Std" w:hAnsi="Averta Std" w:cs="Calibri"/>
          <w:b/>
          <w:sz w:val="24"/>
          <w:szCs w:val="24"/>
        </w:rPr>
        <w:t xml:space="preserve"> </w:t>
      </w:r>
      <w:r w:rsidRPr="00DC1ACE">
        <w:rPr>
          <w:rFonts w:ascii="Averta Std" w:hAnsi="Averta Std" w:cs="Calibri"/>
          <w:sz w:val="24"/>
          <w:szCs w:val="24"/>
        </w:rPr>
        <w:t>Περιλαμβάνει όλους τους κινδύνους που πηγάζουν από τις διασυνοριακές δραστηριότητες όπως:</w:t>
      </w:r>
    </w:p>
    <w:p w14:paraId="55D756CF" w14:textId="7AE9461B" w:rsidR="00626A05" w:rsidRPr="00DC1ACE" w:rsidRDefault="00626A05" w:rsidP="00626A05">
      <w:pPr>
        <w:pStyle w:val="17numberBullet"/>
        <w:numPr>
          <w:ilvl w:val="0"/>
          <w:numId w:val="40"/>
        </w:numPr>
        <w:spacing w:line="240" w:lineRule="auto"/>
        <w:rPr>
          <w:rFonts w:ascii="Averta Std" w:hAnsi="Averta Std" w:cs="Calibri"/>
          <w:sz w:val="24"/>
          <w:szCs w:val="24"/>
        </w:rPr>
      </w:pPr>
      <w:r w:rsidRPr="00DC1ACE">
        <w:rPr>
          <w:rFonts w:ascii="Averta Std" w:hAnsi="Averta Std" w:cs="Calibri"/>
          <w:b/>
          <w:sz w:val="24"/>
          <w:szCs w:val="24"/>
        </w:rPr>
        <w:t xml:space="preserve">Κίνδυνος Κρατικής Αφερεγγυότητας: </w:t>
      </w:r>
      <w:r w:rsidRPr="00DC1ACE">
        <w:rPr>
          <w:rFonts w:ascii="Averta Std" w:hAnsi="Averta Std" w:cs="Calibri"/>
          <w:sz w:val="24"/>
          <w:szCs w:val="24"/>
        </w:rPr>
        <w:t>Αφορά την αδυναμία κεντρικής κυβέρνησης να εκπληρώσει δανειακές υποχρεώσεις της. Ο κίνδυνος αυτός αυξάνεται όσο η αύξηση του δημοσίου χρέους οδηγεί σε μείωση της πιστοληπτικής ποιότητας</w:t>
      </w:r>
    </w:p>
    <w:p w14:paraId="412A34A4" w14:textId="623380D4" w:rsidR="00626A05" w:rsidRPr="00DC1ACE" w:rsidRDefault="00626A05" w:rsidP="00626A05">
      <w:pPr>
        <w:pStyle w:val="17numberBullet"/>
        <w:numPr>
          <w:ilvl w:val="0"/>
          <w:numId w:val="40"/>
        </w:numPr>
        <w:spacing w:line="240" w:lineRule="auto"/>
        <w:rPr>
          <w:rFonts w:ascii="Averta Std" w:hAnsi="Averta Std" w:cs="Calibri"/>
          <w:sz w:val="24"/>
          <w:szCs w:val="24"/>
        </w:rPr>
      </w:pPr>
      <w:r w:rsidRPr="00DC1ACE">
        <w:rPr>
          <w:rFonts w:ascii="Averta Std" w:hAnsi="Averta Std" w:cs="Calibri"/>
          <w:b/>
          <w:sz w:val="24"/>
          <w:szCs w:val="24"/>
        </w:rPr>
        <w:t xml:space="preserve">Κίνδυνος Μεταφοράς Κεφαλαίων: </w:t>
      </w:r>
      <w:r w:rsidRPr="00DC1ACE">
        <w:rPr>
          <w:rFonts w:ascii="Averta Std" w:hAnsi="Averta Std" w:cs="Calibri"/>
          <w:sz w:val="24"/>
          <w:szCs w:val="24"/>
        </w:rPr>
        <w:t>Αφορά τον κίνδυνο η κυβέρνηση να μην είναι σε θέση ή να μη θέλει να επιτρέψει τη μεταφορά κεφαλαίων εκτός της χώρας</w:t>
      </w:r>
    </w:p>
    <w:p w14:paraId="0B325192" w14:textId="6CE22B24" w:rsidR="00626A05" w:rsidRPr="00DC1ACE" w:rsidRDefault="00626A05" w:rsidP="00626A05">
      <w:pPr>
        <w:pStyle w:val="17numberBullet"/>
        <w:numPr>
          <w:ilvl w:val="0"/>
          <w:numId w:val="40"/>
        </w:numPr>
        <w:spacing w:line="240" w:lineRule="auto"/>
        <w:rPr>
          <w:rFonts w:ascii="Averta Std" w:hAnsi="Averta Std" w:cs="Calibri"/>
          <w:sz w:val="24"/>
          <w:szCs w:val="24"/>
        </w:rPr>
      </w:pPr>
      <w:r w:rsidRPr="00DC1ACE">
        <w:rPr>
          <w:rFonts w:ascii="Averta Std" w:hAnsi="Averta Std" w:cs="Calibri"/>
          <w:b/>
          <w:sz w:val="24"/>
          <w:szCs w:val="24"/>
        </w:rPr>
        <w:t xml:space="preserve">Εγχώριος Μακροοικονομικός Κίνδυνος: </w:t>
      </w:r>
      <w:r w:rsidRPr="00DC1ACE">
        <w:rPr>
          <w:rFonts w:ascii="Averta Std" w:hAnsi="Averta Std" w:cs="Calibri"/>
          <w:sz w:val="24"/>
          <w:szCs w:val="24"/>
        </w:rPr>
        <w:t>Αναφέρεται στον κίνδυνο παροχής πιστώσεων σε ευμετάβλητο ή ασταθές εγχώριο οικονομικό και πολιτικό περιβάλλον. Η ύπαρξη πιθανής πολιτικής ή οικονομικής αστάθειας στο κράτος της επένδυσης μπορεί να έχει δυσμενείς συνέπειες για τον επενδυτή. Ιδίως όσον αφορά τις επενδύσεις σε αναδυόμενες αγορές, μπορεί να προέλθουν απώλειες από το γεγονός ότι δεν υπάρχει άμεση διασύνδεση, με αποτέλεσμα να υπάρχουν καθυστερήσεις κατά την εκτέλεση των εντολών ή λόγω του ότι είναι δύσκολο να γνωστοποιούνται άμεσα οι τρέχουσες τιμές ή ακόμα και λόγω των διαφορετικών ωρών ή όρων λειτουργίας των αγορών αυτών</w:t>
      </w:r>
    </w:p>
    <w:p w14:paraId="24700749" w14:textId="77777777" w:rsidR="00626A05" w:rsidRPr="00DC1ACE" w:rsidRDefault="00626A05" w:rsidP="00626A05">
      <w:pPr>
        <w:pStyle w:val="17numberBullet"/>
        <w:numPr>
          <w:ilvl w:val="0"/>
          <w:numId w:val="40"/>
        </w:numPr>
        <w:spacing w:line="240" w:lineRule="auto"/>
        <w:rPr>
          <w:rFonts w:ascii="Averta Std" w:hAnsi="Averta Std" w:cs="Calibri"/>
          <w:sz w:val="24"/>
          <w:szCs w:val="24"/>
        </w:rPr>
      </w:pPr>
      <w:r w:rsidRPr="00DC1ACE">
        <w:rPr>
          <w:rFonts w:ascii="Averta Std" w:hAnsi="Averta Std" w:cs="Calibri"/>
          <w:b/>
          <w:sz w:val="24"/>
          <w:szCs w:val="24"/>
        </w:rPr>
        <w:t>Κίνδυνος μειωμένης εποπτείας:</w:t>
      </w:r>
      <w:r w:rsidRPr="00DC1ACE">
        <w:rPr>
          <w:rFonts w:ascii="Averta Std" w:hAnsi="Averta Std" w:cs="Calibri"/>
          <w:sz w:val="24"/>
          <w:szCs w:val="24"/>
        </w:rPr>
        <w:t xml:space="preserve"> Σχετίζεται με τον κίνδυνο κράτους και αναφέρεται στο ότι σε ορισμένα κράτη η εποπτεία της παροχής επενδυτικών υπηρεσιών στην αγορά καθώς και των φορέων παροχής επενδυτικών υπηρεσιών μπορεί να είναι αποσπασματική ή/και αναποτελεσματική.</w:t>
      </w:r>
    </w:p>
    <w:p w14:paraId="78D44CAA" w14:textId="77777777" w:rsidR="00626A05" w:rsidRPr="00DC1ACE" w:rsidRDefault="00626A05" w:rsidP="00626A05">
      <w:pPr>
        <w:pStyle w:val="16number"/>
        <w:numPr>
          <w:ilvl w:val="0"/>
          <w:numId w:val="38"/>
        </w:numPr>
        <w:spacing w:line="240" w:lineRule="auto"/>
        <w:ind w:left="527" w:hanging="357"/>
        <w:rPr>
          <w:rFonts w:ascii="Averta Std" w:hAnsi="Averta Std" w:cs="Calibri"/>
          <w:sz w:val="24"/>
          <w:szCs w:val="24"/>
        </w:rPr>
      </w:pPr>
      <w:r w:rsidRPr="00DC1ACE">
        <w:rPr>
          <w:rFonts w:ascii="Averta Std" w:hAnsi="Averta Std" w:cs="Calibri"/>
          <w:b/>
          <w:sz w:val="24"/>
          <w:szCs w:val="24"/>
        </w:rPr>
        <w:lastRenderedPageBreak/>
        <w:t>Κίνδυνος από προϊόντα μειωμένης εξασφάλισης</w:t>
      </w:r>
      <w:r w:rsidRPr="00DC1ACE">
        <w:rPr>
          <w:rFonts w:ascii="Averta Std" w:hAnsi="Averta Std" w:cs="Calibri"/>
          <w:sz w:val="24"/>
          <w:szCs w:val="24"/>
        </w:rPr>
        <w:t>:</w:t>
      </w:r>
      <w:r w:rsidRPr="00DC1ACE">
        <w:rPr>
          <w:rFonts w:ascii="Averta Std" w:hAnsi="Averta Std" w:cs="Calibri"/>
          <w:b/>
          <w:sz w:val="24"/>
          <w:szCs w:val="24"/>
        </w:rPr>
        <w:t xml:space="preserve"> </w:t>
      </w:r>
      <w:r w:rsidRPr="00DC1ACE">
        <w:rPr>
          <w:rFonts w:ascii="Averta Std" w:hAnsi="Averta Std" w:cs="Calibri"/>
          <w:sz w:val="24"/>
          <w:szCs w:val="24"/>
        </w:rPr>
        <w:t xml:space="preserve">Ο επενδυτής που έχει στο χαρτοφυλάκιό του τέτοια προϊόντα αντιμετωπίζει τον κίνδυνο απώλειας εσόδων ή/και του κεφαλαίου του, καθώς ο εκδότης θα εκπληρώσει πρώτα τις υποχρεώσεις του από προϊόντα κύριας εξασφάλισης, στη συνέχεια τους λοιπούς πιστωτές και τέλος τις υποχρεώσεις που προκύπτουν από τα προϊόντα της μειωμένης εξασφάλισης. </w:t>
      </w:r>
    </w:p>
    <w:p w14:paraId="038E0B19" w14:textId="77777777" w:rsidR="00626A05" w:rsidRPr="00DC1ACE" w:rsidRDefault="00626A05" w:rsidP="00626A05">
      <w:pPr>
        <w:pStyle w:val="16number"/>
        <w:numPr>
          <w:ilvl w:val="0"/>
          <w:numId w:val="38"/>
        </w:numPr>
        <w:spacing w:line="240" w:lineRule="auto"/>
        <w:ind w:left="527" w:hanging="357"/>
        <w:rPr>
          <w:rFonts w:ascii="Averta Std" w:hAnsi="Averta Std" w:cs="Calibri"/>
          <w:sz w:val="24"/>
          <w:szCs w:val="24"/>
        </w:rPr>
      </w:pPr>
      <w:r w:rsidRPr="00DC1ACE">
        <w:rPr>
          <w:rFonts w:ascii="Averta Std" w:hAnsi="Averta Std" w:cs="Calibri"/>
          <w:b/>
          <w:bCs w:val="0"/>
          <w:sz w:val="24"/>
          <w:szCs w:val="24"/>
        </w:rPr>
        <w:t>Κίνδυνος Βιωσιμότητας:</w:t>
      </w:r>
      <w:r w:rsidRPr="00DC1ACE">
        <w:rPr>
          <w:rFonts w:ascii="Averta Std" w:hAnsi="Averta Std" w:cs="Calibri"/>
          <w:sz w:val="24"/>
          <w:szCs w:val="24"/>
        </w:rPr>
        <w:t xml:space="preserve"> Νοείται γεγονός ή περίσταση στον περιβαλλοντικό ή κοινωνικό τομέα ή στον τομέα της διακυβέρνησης, που εάν επέλθει θα μπορούσε να έχει σημαντικές αρνητικές επιπτώσεις στην αξία της επένδυσης.</w:t>
      </w:r>
    </w:p>
    <w:p w14:paraId="7B4C82F0" w14:textId="77777777" w:rsidR="00626A05" w:rsidRPr="00DC1ACE" w:rsidRDefault="00626A05" w:rsidP="00626A05">
      <w:pPr>
        <w:spacing w:after="0" w:line="240" w:lineRule="auto"/>
        <w:jc w:val="both"/>
        <w:rPr>
          <w:rFonts w:ascii="Averta Std" w:hAnsi="Averta Std" w:cs="Calibri"/>
          <w:sz w:val="24"/>
          <w:szCs w:val="24"/>
        </w:rPr>
      </w:pPr>
    </w:p>
    <w:p w14:paraId="41482E9E" w14:textId="77777777" w:rsidR="00626A05" w:rsidRPr="00DC1ACE" w:rsidRDefault="00626A05" w:rsidP="00626A05">
      <w:pPr>
        <w:shd w:val="clear" w:color="auto" w:fill="FFFFFF"/>
        <w:spacing w:after="0" w:line="240" w:lineRule="auto"/>
        <w:ind w:right="5"/>
        <w:jc w:val="both"/>
        <w:rPr>
          <w:rFonts w:ascii="Averta Std" w:hAnsi="Averta Std" w:cs="Calibri"/>
          <w:iCs/>
          <w:sz w:val="24"/>
          <w:szCs w:val="24"/>
        </w:rPr>
      </w:pPr>
      <w:r w:rsidRPr="00DC1ACE">
        <w:rPr>
          <w:rFonts w:ascii="Averta Std" w:hAnsi="Averta Std" w:cs="Calibri"/>
          <w:iCs/>
          <w:sz w:val="24"/>
          <w:szCs w:val="24"/>
        </w:rPr>
        <w:t xml:space="preserve">Εάν μια επένδυση σε χρηματοπιστωτικά μέσα συναπαρτίζεται από περισσότερες επενδύσεις σε διάφορα χρηματοπιστωτικά μέσα ή υπηρεσίες, ενδέχεται οι κίνδυνοι που συνδέονται με την επένδυση αυτή να είναι αυξημένοι σε σχέση με τους κινδύνους που σχετίζονται με κάθε επένδυση ξεχωριστά. Στην περίπτωση αυτή, θα λάβετε ιδιαίτερη αναλυτική ενημέρωση τόσο για τη φύση της επένδυσής σας όσο και για τους κινδύνους που συνδέονται με αυτή. Πριν προβείτε στην επένδυση, παρακαλούμε να λάβετε υπόψη σας όλους τους κινδύνους που συνδέονται με αυτή, τόσο τους γενικούς που περιγράφονται στο παρόν, όσο και τους ειδικούς ανά κατηγορία χρηματοπιστωτικών μέσων, οι οποίοι περιγράφονται στο </w:t>
      </w:r>
      <w:hyperlink w:anchor="ΠΑΡΑΡΤΗΜΑ_ΙΙΙ" w:history="1">
        <w:r w:rsidRPr="00DC1ACE">
          <w:rPr>
            <w:rStyle w:val="Hyperlink"/>
            <w:rFonts w:ascii="Averta Std" w:hAnsi="Averta Std" w:cs="Calibri"/>
            <w:iCs/>
            <w:sz w:val="24"/>
            <w:szCs w:val="24"/>
          </w:rPr>
          <w:t>Παράρτημα ΙΙΙ</w:t>
        </w:r>
      </w:hyperlink>
      <w:r w:rsidRPr="00DC1ACE">
        <w:rPr>
          <w:rFonts w:ascii="Averta Std" w:hAnsi="Averta Std" w:cs="Calibri"/>
          <w:iCs/>
          <w:sz w:val="24"/>
          <w:szCs w:val="24"/>
        </w:rPr>
        <w:t xml:space="preserve">. </w:t>
      </w:r>
    </w:p>
    <w:p w14:paraId="09313FF0" w14:textId="77777777" w:rsidR="00626A05" w:rsidRPr="00DC1ACE" w:rsidRDefault="00626A05" w:rsidP="00626A05">
      <w:pPr>
        <w:shd w:val="clear" w:color="auto" w:fill="FFFFFF"/>
        <w:spacing w:after="0" w:line="240" w:lineRule="auto"/>
        <w:ind w:right="5"/>
        <w:jc w:val="both"/>
        <w:rPr>
          <w:rFonts w:ascii="Averta Std" w:hAnsi="Averta Std" w:cs="Calibri"/>
          <w:iCs/>
          <w:sz w:val="24"/>
          <w:szCs w:val="24"/>
        </w:rPr>
      </w:pPr>
    </w:p>
    <w:p w14:paraId="416E9A2D" w14:textId="77777777" w:rsidR="00626A05" w:rsidRPr="00981BE3" w:rsidRDefault="00626A05" w:rsidP="00626A05">
      <w:pPr>
        <w:pStyle w:val="Heading1"/>
        <w:rPr>
          <w:rFonts w:ascii="Averta Std" w:hAnsi="Averta Std" w:cs="Calibri"/>
          <w:color w:val="001EBA"/>
          <w:lang w:val="el-GR"/>
        </w:rPr>
      </w:pPr>
      <w:bookmarkStart w:id="86" w:name="_Toc224656134"/>
      <w:r w:rsidRPr="00981BE3">
        <w:rPr>
          <w:rFonts w:ascii="Averta Std" w:hAnsi="Averta Std" w:cs="Calibri"/>
          <w:color w:val="001EBA"/>
          <w:lang w:val="el-GR"/>
        </w:rPr>
        <w:t>ΚΙΝΔΥΝΟΙ ΚΑΙ ΕΠΙΠΕΔΟ ΠΡΟΣΤΑΣΙΑΣ ΚΑΤΑ ΤΗΝ ΤΗΡΗΣΗ ΑΤΟΜΙΚΩΝ ΚΑΙ ΣΥΛΛΟΓΙΚΩΝ ΛΟΓΑΡΙΑΣΜΩΝ ΑΞΙΟΓΡΑΦΩΝ</w:t>
      </w:r>
      <w:bookmarkEnd w:id="86"/>
      <w:r w:rsidRPr="00981BE3">
        <w:rPr>
          <w:rFonts w:ascii="Averta Std" w:hAnsi="Averta Std" w:cs="Calibri"/>
          <w:color w:val="001EBA"/>
          <w:lang w:val="el-GR"/>
        </w:rPr>
        <w:t xml:space="preserve"> </w:t>
      </w:r>
    </w:p>
    <w:p w14:paraId="47FD5D17" w14:textId="77777777" w:rsidR="00626A05" w:rsidRPr="00DC1ACE" w:rsidRDefault="00626A05" w:rsidP="00626A05">
      <w:pPr>
        <w:spacing w:after="0" w:line="240" w:lineRule="auto"/>
        <w:jc w:val="both"/>
        <w:rPr>
          <w:rFonts w:ascii="Averta Std" w:hAnsi="Averta Std" w:cs="Calibri"/>
          <w:iCs/>
          <w:sz w:val="24"/>
          <w:szCs w:val="24"/>
        </w:rPr>
      </w:pPr>
      <w:r w:rsidRPr="00DC1ACE">
        <w:rPr>
          <w:rFonts w:ascii="Averta Std" w:hAnsi="Averta Std" w:cs="Calibri"/>
          <w:iCs/>
          <w:sz w:val="24"/>
          <w:szCs w:val="24"/>
        </w:rPr>
        <w:t xml:space="preserve">Κατωτέρω παρατίθεται ενημέρωση σχετικά με το επίπεδο προστασίας και τους κινδύνους που συνδέονται με την επιλογή </w:t>
      </w:r>
      <w:r w:rsidRPr="00DC1ACE">
        <w:rPr>
          <w:rFonts w:ascii="Averta Std" w:hAnsi="Averta Std" w:cs="Calibri"/>
          <w:bCs/>
          <w:iCs/>
          <w:sz w:val="24"/>
          <w:szCs w:val="24"/>
        </w:rPr>
        <w:t>τήρησης ατομικού λογαριασμού αξιογράφων, ο οποίος τηρείται στο όνομά κάθε Πελάτη ξεχωριστά ή συλλογικού λογαριασμού αξιογράφων (omnibus account), στον οποίο τα αξιόγραφα περισσοτέρων Πελατών</w:t>
      </w:r>
      <w:r w:rsidRPr="00DC1ACE">
        <w:rPr>
          <w:rFonts w:ascii="Averta Std" w:hAnsi="Averta Std" w:cs="Calibri"/>
          <w:iCs/>
          <w:sz w:val="24"/>
          <w:szCs w:val="24"/>
        </w:rPr>
        <w:t xml:space="preserve"> τηρούνται συγκεντρωτικά.</w:t>
      </w:r>
    </w:p>
    <w:p w14:paraId="5DE921C8" w14:textId="77777777" w:rsidR="00626A05" w:rsidRPr="00DC1ACE" w:rsidRDefault="00626A05" w:rsidP="00626A05">
      <w:pPr>
        <w:spacing w:after="0" w:line="240" w:lineRule="auto"/>
        <w:jc w:val="both"/>
        <w:rPr>
          <w:rFonts w:ascii="Averta Std" w:hAnsi="Averta Std" w:cs="Calibri"/>
          <w:b/>
          <w:bCs/>
          <w:i/>
          <w:iCs/>
          <w:sz w:val="24"/>
          <w:szCs w:val="24"/>
        </w:rPr>
      </w:pPr>
    </w:p>
    <w:p w14:paraId="53C1DB1C" w14:textId="77777777" w:rsidR="00626A05" w:rsidRPr="00DC1ACE" w:rsidRDefault="00626A05" w:rsidP="002E118F">
      <w:pPr>
        <w:pStyle w:val="Heading2"/>
      </w:pPr>
      <w:bookmarkStart w:id="87" w:name="_Toc224656135"/>
      <w:r w:rsidRPr="00DC1ACE">
        <w:t>14.1. Επίπεδο προστασίας</w:t>
      </w:r>
      <w:bookmarkEnd w:id="87"/>
      <w:r w:rsidRPr="00DC1ACE">
        <w:t xml:space="preserve"> </w:t>
      </w:r>
    </w:p>
    <w:p w14:paraId="4EFF98C3" w14:textId="77777777" w:rsidR="00626A05" w:rsidRPr="00981BE3" w:rsidRDefault="00626A05" w:rsidP="00626A05">
      <w:pPr>
        <w:pStyle w:val="Heading3"/>
        <w:rPr>
          <w:rFonts w:ascii="Averta Std" w:hAnsi="Averta Std" w:cs="Calibri"/>
          <w:i w:val="0"/>
          <w:color w:val="001EBA"/>
        </w:rPr>
      </w:pPr>
      <w:bookmarkStart w:id="88" w:name="_Toc224656136"/>
      <w:r w:rsidRPr="00981BE3">
        <w:rPr>
          <w:rFonts w:ascii="Averta Std" w:hAnsi="Averta Std" w:cs="Calibri"/>
          <w:color w:val="001EBA"/>
        </w:rPr>
        <w:t>Ατομικός λογαριασμός</w:t>
      </w:r>
      <w:bookmarkEnd w:id="88"/>
      <w:r w:rsidRPr="00981BE3">
        <w:rPr>
          <w:rFonts w:ascii="Averta Std" w:hAnsi="Averta Std" w:cs="Calibri"/>
          <w:color w:val="001EBA"/>
        </w:rPr>
        <w:t xml:space="preserve"> </w:t>
      </w:r>
    </w:p>
    <w:p w14:paraId="5BF31082" w14:textId="43CC4286" w:rsidR="00626A05" w:rsidRPr="00DC1ACE" w:rsidRDefault="00626A05" w:rsidP="00626A05">
      <w:pPr>
        <w:numPr>
          <w:ilvl w:val="0"/>
          <w:numId w:val="91"/>
        </w:numPr>
        <w:spacing w:after="0" w:line="240" w:lineRule="auto"/>
        <w:jc w:val="both"/>
        <w:rPr>
          <w:rFonts w:ascii="Averta Std" w:hAnsi="Averta Std" w:cs="Calibri"/>
          <w:iCs/>
          <w:sz w:val="24"/>
          <w:szCs w:val="24"/>
        </w:rPr>
      </w:pPr>
      <w:r w:rsidRPr="00DC1ACE">
        <w:rPr>
          <w:rFonts w:ascii="Averta Std" w:hAnsi="Averta Std" w:cs="Calibri"/>
          <w:b/>
          <w:bCs/>
          <w:iCs/>
          <w:sz w:val="24"/>
          <w:szCs w:val="24"/>
        </w:rPr>
        <w:t>Πλήρης πραγματικός και νομικός διαχωρισμός</w:t>
      </w:r>
      <w:r w:rsidRPr="00DC1ACE">
        <w:rPr>
          <w:rFonts w:ascii="Averta Std" w:hAnsi="Averta Std" w:cs="Calibri"/>
          <w:iCs/>
          <w:sz w:val="24"/>
          <w:szCs w:val="24"/>
        </w:rPr>
        <w:t xml:space="preserve">: </w:t>
      </w:r>
      <w:bookmarkStart w:id="89" w:name="_Hlk87956859"/>
      <w:r w:rsidRPr="00DC1ACE">
        <w:rPr>
          <w:rFonts w:ascii="Averta Std" w:hAnsi="Averta Std" w:cs="Calibri"/>
          <w:iCs/>
          <w:sz w:val="24"/>
          <w:szCs w:val="24"/>
        </w:rPr>
        <w:t xml:space="preserve">τα αξιόγραφα κάθε Πελάτη διακρίνονται και διαχωρίζονται πλήρως από: </w:t>
      </w:r>
    </w:p>
    <w:p w14:paraId="16CD3494" w14:textId="77777777" w:rsidR="00626A05" w:rsidRPr="00DC1ACE" w:rsidRDefault="00626A05" w:rsidP="00626A05">
      <w:pPr>
        <w:numPr>
          <w:ilvl w:val="0"/>
          <w:numId w:val="90"/>
        </w:numPr>
        <w:spacing w:after="0" w:line="240" w:lineRule="auto"/>
        <w:jc w:val="both"/>
        <w:rPr>
          <w:rFonts w:ascii="Averta Std" w:hAnsi="Averta Std" w:cs="Calibri"/>
          <w:iCs/>
          <w:sz w:val="24"/>
          <w:szCs w:val="24"/>
        </w:rPr>
      </w:pPr>
      <w:r w:rsidRPr="00DC1ACE">
        <w:rPr>
          <w:rFonts w:ascii="Averta Std" w:hAnsi="Averta Std" w:cs="Calibri"/>
          <w:iCs/>
          <w:sz w:val="24"/>
          <w:szCs w:val="24"/>
        </w:rPr>
        <w:t xml:space="preserve">τα αξιόγραφα της Τράπεζας  </w:t>
      </w:r>
      <w:r w:rsidRPr="00DC1ACE">
        <w:rPr>
          <w:rFonts w:ascii="Averta Std" w:hAnsi="Averta Std" w:cs="Calibri"/>
          <w:b/>
          <w:bCs/>
          <w:iCs/>
          <w:sz w:val="24"/>
          <w:szCs w:val="24"/>
        </w:rPr>
        <w:t xml:space="preserve">και </w:t>
      </w:r>
    </w:p>
    <w:bookmarkEnd w:id="89"/>
    <w:p w14:paraId="5966D413" w14:textId="77777777" w:rsidR="00626A05" w:rsidRPr="00DC1ACE" w:rsidRDefault="00626A05" w:rsidP="00626A05">
      <w:pPr>
        <w:numPr>
          <w:ilvl w:val="0"/>
          <w:numId w:val="90"/>
        </w:numPr>
        <w:spacing w:after="0" w:line="240" w:lineRule="auto"/>
        <w:jc w:val="both"/>
        <w:rPr>
          <w:rFonts w:ascii="Averta Std" w:hAnsi="Averta Std" w:cs="Calibri"/>
          <w:iCs/>
          <w:sz w:val="24"/>
          <w:szCs w:val="24"/>
        </w:rPr>
      </w:pPr>
      <w:r w:rsidRPr="00DC1ACE">
        <w:rPr>
          <w:rFonts w:ascii="Averta Std" w:hAnsi="Averta Std" w:cs="Calibri"/>
          <w:iCs/>
          <w:sz w:val="24"/>
          <w:szCs w:val="24"/>
        </w:rPr>
        <w:t xml:space="preserve">τα αξιόγραφα των υπολοίπων Πελατών της Τράπεζας.  </w:t>
      </w:r>
    </w:p>
    <w:p w14:paraId="58E2D396" w14:textId="77777777" w:rsidR="00626A05" w:rsidRPr="00DC1ACE" w:rsidRDefault="00626A05" w:rsidP="00626A05">
      <w:pPr>
        <w:spacing w:after="0" w:line="240" w:lineRule="auto"/>
        <w:jc w:val="both"/>
        <w:rPr>
          <w:rFonts w:ascii="Averta Std" w:hAnsi="Averta Std" w:cs="Calibri"/>
          <w:iCs/>
          <w:sz w:val="24"/>
          <w:szCs w:val="24"/>
        </w:rPr>
      </w:pPr>
      <w:r w:rsidRPr="00DC1ACE">
        <w:rPr>
          <w:rFonts w:ascii="Averta Std" w:hAnsi="Averta Std" w:cs="Calibri"/>
          <w:iCs/>
          <w:sz w:val="24"/>
          <w:szCs w:val="24"/>
        </w:rPr>
        <w:t xml:space="preserve">  </w:t>
      </w:r>
    </w:p>
    <w:p w14:paraId="10DC16E8" w14:textId="77777777" w:rsidR="00626A05" w:rsidRPr="00981BE3" w:rsidRDefault="00626A05" w:rsidP="00626A05">
      <w:pPr>
        <w:pStyle w:val="Heading3"/>
        <w:rPr>
          <w:rFonts w:ascii="Averta Std" w:hAnsi="Averta Std" w:cs="Calibri"/>
          <w:i w:val="0"/>
          <w:color w:val="001EBA"/>
        </w:rPr>
      </w:pPr>
      <w:bookmarkStart w:id="90" w:name="_Toc224656137"/>
      <w:r w:rsidRPr="00981BE3">
        <w:rPr>
          <w:rFonts w:ascii="Averta Std" w:hAnsi="Averta Std" w:cs="Calibri"/>
          <w:color w:val="001EBA"/>
        </w:rPr>
        <w:t>Συλλογικός λογαριασμός – Omnibus account</w:t>
      </w:r>
      <w:bookmarkEnd w:id="90"/>
      <w:r w:rsidRPr="00981BE3">
        <w:rPr>
          <w:rFonts w:ascii="Averta Std" w:hAnsi="Averta Std" w:cs="Calibri"/>
          <w:color w:val="001EBA"/>
        </w:rPr>
        <w:t xml:space="preserve"> </w:t>
      </w:r>
    </w:p>
    <w:p w14:paraId="2DBDDB61" w14:textId="77777777" w:rsidR="00626A05" w:rsidRPr="00DC1ACE" w:rsidRDefault="00626A05" w:rsidP="00626A05">
      <w:pPr>
        <w:numPr>
          <w:ilvl w:val="0"/>
          <w:numId w:val="88"/>
        </w:numPr>
        <w:spacing w:after="0" w:line="240" w:lineRule="auto"/>
        <w:jc w:val="both"/>
        <w:rPr>
          <w:rFonts w:ascii="Averta Std" w:hAnsi="Averta Std" w:cs="Calibri"/>
          <w:bCs/>
          <w:iCs/>
          <w:sz w:val="24"/>
          <w:szCs w:val="24"/>
        </w:rPr>
      </w:pPr>
      <w:r w:rsidRPr="00DC1ACE">
        <w:rPr>
          <w:rFonts w:ascii="Averta Std" w:hAnsi="Averta Std" w:cs="Calibri"/>
          <w:bCs/>
          <w:iCs/>
          <w:sz w:val="24"/>
          <w:szCs w:val="24"/>
        </w:rPr>
        <w:t xml:space="preserve">Πλήρης πραγματικός και νομικός διαχωρισμός των αξιογράφων των Πελατών σε σχέση με τα αξιόγραφα της Τράπεζας.  </w:t>
      </w:r>
    </w:p>
    <w:p w14:paraId="6795D6E0" w14:textId="77777777" w:rsidR="00626A05" w:rsidRPr="00DC1ACE" w:rsidRDefault="00626A05" w:rsidP="00626A05">
      <w:pPr>
        <w:spacing w:after="0" w:line="240" w:lineRule="auto"/>
        <w:jc w:val="both"/>
        <w:rPr>
          <w:rFonts w:ascii="Averta Std" w:hAnsi="Averta Std" w:cs="Calibri"/>
          <w:bCs/>
          <w:iCs/>
          <w:sz w:val="24"/>
          <w:szCs w:val="24"/>
        </w:rPr>
      </w:pPr>
    </w:p>
    <w:p w14:paraId="7A6149E1" w14:textId="77777777" w:rsidR="00626A05" w:rsidRPr="00DC1ACE" w:rsidRDefault="00626A05" w:rsidP="00626A05">
      <w:pPr>
        <w:numPr>
          <w:ilvl w:val="0"/>
          <w:numId w:val="88"/>
        </w:numPr>
        <w:spacing w:after="0" w:line="240" w:lineRule="auto"/>
        <w:jc w:val="both"/>
        <w:rPr>
          <w:rFonts w:ascii="Averta Std" w:hAnsi="Averta Std" w:cs="Calibri"/>
          <w:bCs/>
          <w:iCs/>
          <w:sz w:val="24"/>
          <w:szCs w:val="24"/>
        </w:rPr>
      </w:pPr>
      <w:r w:rsidRPr="00DC1ACE">
        <w:rPr>
          <w:rFonts w:ascii="Averta Std" w:hAnsi="Averta Std" w:cs="Calibri"/>
          <w:bCs/>
          <w:iCs/>
          <w:sz w:val="24"/>
          <w:szCs w:val="24"/>
        </w:rPr>
        <w:lastRenderedPageBreak/>
        <w:t xml:space="preserve">Στο επίπεδο τήρησης του συλλογικού λογαριασμού στο ΣΑΤ, τα αξιόγραφα κάθε Πελάτη δεν διακρίνονται και δεν διαχωρίζονται από τα αξιόγραφα των υπολοίπων Πελατών, δεδομένου ότι τηρούνται όλα συγκεντρωτικά και ο συλλογικός λογαριασμός ανοίγεται στο όνομα της Τράπεζας (for clients). </w:t>
      </w:r>
    </w:p>
    <w:p w14:paraId="015C3C45" w14:textId="77777777" w:rsidR="00626A05" w:rsidRPr="00DC1ACE" w:rsidRDefault="00626A05" w:rsidP="00626A05">
      <w:pPr>
        <w:spacing w:after="0" w:line="240" w:lineRule="auto"/>
        <w:jc w:val="both"/>
        <w:rPr>
          <w:rFonts w:ascii="Averta Std" w:hAnsi="Averta Std" w:cs="Calibri"/>
          <w:b/>
          <w:iCs/>
          <w:sz w:val="24"/>
          <w:szCs w:val="24"/>
          <w:u w:val="single"/>
        </w:rPr>
      </w:pPr>
    </w:p>
    <w:p w14:paraId="4A80DC89" w14:textId="77777777" w:rsidR="00626A05" w:rsidRPr="00DC1ACE" w:rsidRDefault="00626A05" w:rsidP="00626A05">
      <w:pPr>
        <w:numPr>
          <w:ilvl w:val="0"/>
          <w:numId w:val="88"/>
        </w:numPr>
        <w:spacing w:after="0" w:line="240" w:lineRule="auto"/>
        <w:jc w:val="both"/>
        <w:rPr>
          <w:rFonts w:ascii="Averta Std" w:hAnsi="Averta Std" w:cs="Calibri"/>
          <w:bCs/>
          <w:iCs/>
          <w:sz w:val="24"/>
          <w:szCs w:val="24"/>
        </w:rPr>
      </w:pPr>
      <w:r w:rsidRPr="00DC1ACE">
        <w:rPr>
          <w:rFonts w:ascii="Averta Std" w:hAnsi="Averta Std" w:cs="Calibri"/>
          <w:bCs/>
          <w:iCs/>
          <w:sz w:val="24"/>
          <w:szCs w:val="24"/>
        </w:rPr>
        <w:t xml:space="preserve">Ο πραγματικός διαχωρισμός των αξιογράφων κάθε Πελάτη σε σχέση με τα αξιόγραφα των λοιπών Πελατών γίνεται στο επίπεδο της Τράπεζας, με βάση τα βιβλία και τα αρχεία της και τις σχετικές λογιστικές εγγραφές.  </w:t>
      </w:r>
      <w:r w:rsidRPr="00DC1ACE">
        <w:rPr>
          <w:rFonts w:ascii="Averta Std" w:hAnsi="Averta Std" w:cs="Calibri"/>
          <w:iCs/>
          <w:sz w:val="24"/>
          <w:szCs w:val="24"/>
        </w:rPr>
        <w:t xml:space="preserve">Η </w:t>
      </w:r>
      <w:r w:rsidRPr="00DC1ACE">
        <w:rPr>
          <w:rFonts w:ascii="Averta Std" w:hAnsi="Averta Std" w:cs="Calibri"/>
          <w:bCs/>
          <w:iCs/>
          <w:sz w:val="24"/>
          <w:szCs w:val="24"/>
        </w:rPr>
        <w:t>Τράπεζα</w:t>
      </w:r>
      <w:r w:rsidRPr="00DC1ACE">
        <w:rPr>
          <w:rFonts w:ascii="Averta Std" w:hAnsi="Averta Std" w:cs="Calibri"/>
          <w:iCs/>
          <w:sz w:val="24"/>
          <w:szCs w:val="24"/>
        </w:rPr>
        <w:t xml:space="preserve"> μεριμνά ώστε να υπάρχει ανά πάσα στιγμή αντιστοίχιση μεταξύ των αξιογράφων που τηρούνται μέσω συλλογικού λογαριασμού με τα αξιόγραφα των Πελατών της, τα οποία απεικονίζει ανά Πελάτη, σύμφωνα με την ισχύουσα νομοθεσία</w:t>
      </w:r>
      <w:r w:rsidRPr="00DC1ACE">
        <w:rPr>
          <w:rFonts w:ascii="Averta Std" w:hAnsi="Averta Std" w:cs="Calibri"/>
          <w:bCs/>
          <w:iCs/>
          <w:sz w:val="24"/>
          <w:szCs w:val="24"/>
        </w:rPr>
        <w:t xml:space="preserve">.  </w:t>
      </w:r>
    </w:p>
    <w:p w14:paraId="4C9959D3" w14:textId="77777777" w:rsidR="00626A05" w:rsidRPr="00DC1ACE" w:rsidRDefault="00626A05" w:rsidP="00626A05">
      <w:pPr>
        <w:spacing w:after="0" w:line="240" w:lineRule="auto"/>
        <w:jc w:val="both"/>
        <w:rPr>
          <w:rFonts w:ascii="Averta Std" w:hAnsi="Averta Std" w:cs="Calibri"/>
          <w:b/>
          <w:iCs/>
          <w:sz w:val="24"/>
          <w:szCs w:val="24"/>
        </w:rPr>
      </w:pPr>
    </w:p>
    <w:p w14:paraId="3217C1BB" w14:textId="35A74C0B" w:rsidR="00626A05" w:rsidRPr="00DC1ACE" w:rsidRDefault="00626A05" w:rsidP="00626A05">
      <w:pPr>
        <w:numPr>
          <w:ilvl w:val="0"/>
          <w:numId w:val="88"/>
        </w:numPr>
        <w:spacing w:after="0" w:line="240" w:lineRule="auto"/>
        <w:jc w:val="both"/>
        <w:rPr>
          <w:rFonts w:ascii="Averta Std" w:hAnsi="Averta Std" w:cs="Calibri"/>
          <w:bCs/>
          <w:iCs/>
          <w:sz w:val="24"/>
          <w:szCs w:val="24"/>
        </w:rPr>
      </w:pPr>
      <w:r w:rsidRPr="00DC1ACE">
        <w:rPr>
          <w:rFonts w:ascii="Averta Std" w:hAnsi="Averta Std" w:cs="Calibri"/>
          <w:b/>
          <w:iCs/>
          <w:sz w:val="24"/>
          <w:szCs w:val="24"/>
        </w:rPr>
        <w:t xml:space="preserve">Παρέχεται από την ισχύουσα νομοθεσία πλήρης νομική προστασία ως προς τη φύση των αξιογράφων που τηρούνται σε συλλογικό λογαριασμό: </w:t>
      </w:r>
      <w:r w:rsidR="00623505" w:rsidRPr="00DC1ACE">
        <w:rPr>
          <w:rFonts w:ascii="Averta Std" w:hAnsi="Averta Std" w:cs="Calibri"/>
          <w:bCs/>
          <w:iCs/>
          <w:sz w:val="24"/>
          <w:szCs w:val="24"/>
        </w:rPr>
        <w:t>Μ</w:t>
      </w:r>
      <w:r w:rsidRPr="00DC1ACE">
        <w:rPr>
          <w:rFonts w:ascii="Averta Std" w:hAnsi="Averta Std" w:cs="Calibri"/>
          <w:bCs/>
          <w:iCs/>
          <w:sz w:val="24"/>
          <w:szCs w:val="24"/>
        </w:rPr>
        <w:t xml:space="preserve">ε βάση τον νόμο, τα δικαιώματα των Πελατών επί των αξιογράφων τους είναι εμπράγματα, δηλαδή, απολαμβάνουν άμεση και απόλυτη εξουσία έναντι κάθε τρίτου, όπως ισχύει και στην περίπτωση του ατομικού λογαριασμού.   </w:t>
      </w:r>
    </w:p>
    <w:p w14:paraId="546FE0C0" w14:textId="77777777" w:rsidR="00626A05" w:rsidRPr="00DC1ACE" w:rsidRDefault="00626A05" w:rsidP="00626A05">
      <w:pPr>
        <w:spacing w:after="0" w:line="240" w:lineRule="auto"/>
        <w:jc w:val="both"/>
        <w:rPr>
          <w:rFonts w:ascii="Averta Std" w:hAnsi="Averta Std" w:cs="Calibri"/>
          <w:bCs/>
          <w:iCs/>
          <w:sz w:val="24"/>
          <w:szCs w:val="24"/>
        </w:rPr>
      </w:pPr>
    </w:p>
    <w:p w14:paraId="630DF9F8" w14:textId="6E1D0EDF" w:rsidR="00626A05" w:rsidRPr="00DC1ACE" w:rsidRDefault="00626A05" w:rsidP="002E118F">
      <w:pPr>
        <w:pStyle w:val="Heading2"/>
      </w:pPr>
      <w:bookmarkStart w:id="91" w:name="_Toc224656138"/>
      <w:r w:rsidRPr="00DC1ACE">
        <w:t>14.2 Κίνδυνοι που απορρέουν από τους λογαριασμούς</w:t>
      </w:r>
      <w:bookmarkEnd w:id="91"/>
      <w:r w:rsidRPr="00DC1ACE">
        <w:t xml:space="preserve"> </w:t>
      </w:r>
    </w:p>
    <w:p w14:paraId="478CAFA2" w14:textId="6BD068C9" w:rsidR="00626A05" w:rsidRPr="00981BE3" w:rsidRDefault="00626A05" w:rsidP="005C45F7">
      <w:pPr>
        <w:pStyle w:val="Heading3"/>
        <w:numPr>
          <w:ilvl w:val="0"/>
          <w:numId w:val="0"/>
        </w:numPr>
        <w:ind w:left="720" w:hanging="720"/>
        <w:rPr>
          <w:rFonts w:ascii="Averta Std" w:hAnsi="Averta Std" w:cs="Calibri"/>
          <w:i w:val="0"/>
          <w:color w:val="001EBA"/>
        </w:rPr>
      </w:pPr>
      <w:bookmarkStart w:id="92" w:name="_Toc224656139"/>
      <w:r w:rsidRPr="00981BE3">
        <w:rPr>
          <w:rFonts w:ascii="Averta Std" w:hAnsi="Averta Std" w:cs="Calibri"/>
          <w:i w:val="0"/>
          <w:color w:val="001EBA"/>
          <w:lang w:val="el-GR"/>
        </w:rPr>
        <w:t>14.2.1 Ατ</w:t>
      </w:r>
      <w:r w:rsidRPr="00981BE3">
        <w:rPr>
          <w:rFonts w:ascii="Averta Std" w:hAnsi="Averta Std" w:cs="Calibri"/>
          <w:i w:val="0"/>
          <w:color w:val="001EBA"/>
        </w:rPr>
        <w:t>ομικός λογαριασμός</w:t>
      </w:r>
      <w:bookmarkEnd w:id="92"/>
      <w:r w:rsidRPr="00981BE3">
        <w:rPr>
          <w:rFonts w:ascii="Averta Std" w:hAnsi="Averta Std" w:cs="Calibri"/>
          <w:i w:val="0"/>
          <w:color w:val="001EBA"/>
        </w:rPr>
        <w:t xml:space="preserve"> </w:t>
      </w:r>
    </w:p>
    <w:p w14:paraId="15D8A14E" w14:textId="7950A3A5" w:rsidR="00626A05" w:rsidRPr="00DC1ACE" w:rsidRDefault="00626A05" w:rsidP="00626A05">
      <w:pPr>
        <w:numPr>
          <w:ilvl w:val="0"/>
          <w:numId w:val="89"/>
        </w:numPr>
        <w:spacing w:after="0" w:line="240" w:lineRule="auto"/>
        <w:jc w:val="both"/>
        <w:rPr>
          <w:rFonts w:ascii="Averta Std" w:hAnsi="Averta Std" w:cs="Calibri"/>
          <w:iCs/>
          <w:sz w:val="24"/>
          <w:szCs w:val="24"/>
        </w:rPr>
      </w:pPr>
      <w:r w:rsidRPr="00DC1ACE">
        <w:rPr>
          <w:rFonts w:ascii="Averta Std" w:hAnsi="Averta Std" w:cs="Calibri"/>
          <w:b/>
          <w:bCs/>
          <w:iCs/>
          <w:sz w:val="24"/>
          <w:szCs w:val="24"/>
        </w:rPr>
        <w:t>Κίνδυνος επιβολής κατάσχεσης</w:t>
      </w:r>
      <w:r w:rsidRPr="00DC1ACE">
        <w:rPr>
          <w:rFonts w:ascii="Averta Std" w:hAnsi="Averta Std" w:cs="Calibri"/>
          <w:iCs/>
          <w:sz w:val="24"/>
          <w:szCs w:val="24"/>
        </w:rPr>
        <w:t xml:space="preserve">: </w:t>
      </w:r>
      <w:r w:rsidR="00623505" w:rsidRPr="00DC1ACE">
        <w:rPr>
          <w:rFonts w:ascii="Averta Std" w:hAnsi="Averta Std" w:cs="Calibri"/>
          <w:iCs/>
          <w:sz w:val="24"/>
          <w:szCs w:val="24"/>
        </w:rPr>
        <w:t>Κ</w:t>
      </w:r>
      <w:r w:rsidRPr="00DC1ACE">
        <w:rPr>
          <w:rFonts w:ascii="Averta Std" w:hAnsi="Averta Std" w:cs="Calibri"/>
          <w:iCs/>
          <w:sz w:val="24"/>
          <w:szCs w:val="24"/>
        </w:rPr>
        <w:t xml:space="preserve">ατάσχεση αξιογράφων που τηρούνται στο ΣΑΤ είναι δυνατή - θεωρείται ως κατάσχεση επί κινητού πράγματος που βρίσκεται εις χείρας τρίτου, εφαρμοζομένων των διατάξεων της ισχύουσας νομοθεσίας.   </w:t>
      </w:r>
    </w:p>
    <w:p w14:paraId="32B0DDD1" w14:textId="77777777" w:rsidR="00626A05" w:rsidRPr="00DC1ACE" w:rsidRDefault="00626A05" w:rsidP="00626A05">
      <w:pPr>
        <w:spacing w:after="0" w:line="240" w:lineRule="auto"/>
        <w:jc w:val="both"/>
        <w:rPr>
          <w:rFonts w:ascii="Averta Std" w:hAnsi="Averta Std" w:cs="Calibri"/>
          <w:iCs/>
          <w:sz w:val="24"/>
          <w:szCs w:val="24"/>
        </w:rPr>
      </w:pPr>
    </w:p>
    <w:p w14:paraId="463A6268" w14:textId="74AB6566" w:rsidR="00626A05" w:rsidRPr="00DC1ACE" w:rsidRDefault="00626A05" w:rsidP="00626A05">
      <w:pPr>
        <w:numPr>
          <w:ilvl w:val="0"/>
          <w:numId w:val="89"/>
        </w:numPr>
        <w:spacing w:after="0" w:line="240" w:lineRule="auto"/>
        <w:jc w:val="both"/>
        <w:rPr>
          <w:rFonts w:ascii="Averta Std" w:hAnsi="Averta Std" w:cs="Calibri"/>
          <w:iCs/>
          <w:sz w:val="24"/>
          <w:szCs w:val="24"/>
        </w:rPr>
      </w:pPr>
      <w:r w:rsidRPr="00DC1ACE">
        <w:rPr>
          <w:rFonts w:ascii="Averta Std" w:hAnsi="Averta Std" w:cs="Calibri"/>
          <w:b/>
          <w:bCs/>
          <w:iCs/>
          <w:sz w:val="24"/>
          <w:szCs w:val="24"/>
        </w:rPr>
        <w:t>Κίνδυνος αφερεγγυότητας της Τράπεζας</w:t>
      </w:r>
      <w:r w:rsidRPr="00DC1ACE">
        <w:rPr>
          <w:rFonts w:ascii="Averta Std" w:hAnsi="Averta Std" w:cs="Calibri"/>
          <w:iCs/>
          <w:sz w:val="24"/>
          <w:szCs w:val="24"/>
        </w:rPr>
        <w:t xml:space="preserve">: </w:t>
      </w:r>
      <w:r w:rsidR="00623505" w:rsidRPr="00DC1ACE">
        <w:rPr>
          <w:rFonts w:ascii="Averta Std" w:hAnsi="Averta Std" w:cs="Calibri"/>
          <w:iCs/>
          <w:sz w:val="24"/>
          <w:szCs w:val="24"/>
        </w:rPr>
        <w:t>Π</w:t>
      </w:r>
      <w:r w:rsidRPr="00DC1ACE">
        <w:rPr>
          <w:rFonts w:ascii="Averta Std" w:hAnsi="Averta Std" w:cs="Calibri"/>
          <w:iCs/>
          <w:sz w:val="24"/>
          <w:szCs w:val="24"/>
        </w:rPr>
        <w:t xml:space="preserve">αρέχεται πλήρης προστασία, καθώς τα αξιόγραφα των Πελατών διαχωρίζονται πλήρως από αυτά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Τα αξιόγραφα δεν περιλαμβάνονται στην υπέγγυα στους πιστωτές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περιουσία, τα δικαιώματα των Πελατών επ΄ αυτών δε θίγονται και διατηρούνται στο ακέραιο.  </w:t>
      </w:r>
    </w:p>
    <w:p w14:paraId="48DE148F" w14:textId="77777777" w:rsidR="00626A05" w:rsidRPr="00DC1ACE" w:rsidRDefault="00626A05" w:rsidP="00626A05">
      <w:pPr>
        <w:spacing w:after="0" w:line="240" w:lineRule="auto"/>
        <w:jc w:val="both"/>
        <w:rPr>
          <w:rFonts w:ascii="Averta Std" w:hAnsi="Averta Std" w:cs="Calibri"/>
          <w:iCs/>
          <w:sz w:val="24"/>
          <w:szCs w:val="24"/>
        </w:rPr>
      </w:pPr>
    </w:p>
    <w:p w14:paraId="0AC7978E" w14:textId="2459BEB1" w:rsidR="00626A05" w:rsidRPr="00DC1ACE" w:rsidRDefault="00626A05" w:rsidP="00626A05">
      <w:pPr>
        <w:numPr>
          <w:ilvl w:val="0"/>
          <w:numId w:val="89"/>
        </w:numPr>
        <w:spacing w:after="0" w:line="240" w:lineRule="auto"/>
        <w:jc w:val="both"/>
        <w:rPr>
          <w:rFonts w:ascii="Averta Std" w:hAnsi="Averta Std" w:cs="Calibri"/>
          <w:iCs/>
          <w:sz w:val="24"/>
          <w:szCs w:val="24"/>
        </w:rPr>
      </w:pPr>
      <w:r w:rsidRPr="00DC1ACE">
        <w:rPr>
          <w:rFonts w:ascii="Averta Std" w:hAnsi="Averta Std" w:cs="Calibri"/>
          <w:b/>
          <w:bCs/>
          <w:iCs/>
          <w:sz w:val="24"/>
          <w:szCs w:val="24"/>
        </w:rPr>
        <w:t>Κίνδυνος επέλευσης ζημιάς λόγω ελλείμματος / απώλειας τίτλων σας (short fall)</w:t>
      </w:r>
      <w:r w:rsidRPr="00DC1ACE">
        <w:rPr>
          <w:rFonts w:ascii="Averta Std" w:hAnsi="Averta Std" w:cs="Calibri"/>
          <w:iCs/>
          <w:sz w:val="24"/>
          <w:szCs w:val="24"/>
        </w:rPr>
        <w:t xml:space="preserve">: </w:t>
      </w:r>
      <w:r w:rsidR="00623505" w:rsidRPr="00DC1ACE">
        <w:rPr>
          <w:rFonts w:ascii="Averta Std" w:hAnsi="Averta Std" w:cs="Calibri"/>
          <w:iCs/>
          <w:sz w:val="24"/>
          <w:szCs w:val="24"/>
        </w:rPr>
        <w:t>Π</w:t>
      </w:r>
      <w:r w:rsidRPr="00DC1ACE">
        <w:rPr>
          <w:rFonts w:ascii="Averta Std" w:hAnsi="Averta Std" w:cs="Calibri"/>
          <w:iCs/>
          <w:sz w:val="24"/>
          <w:szCs w:val="24"/>
        </w:rPr>
        <w:t xml:space="preserve">ρόκειται για τον κίνδυνο που ανακύπτει όταν το υπόλοιπο του λογαριασμού Πελάτη δεν επαρκεί για την ικανοποίησή του, με αποτέλεσμα η </w:t>
      </w:r>
      <w:r w:rsidRPr="00DC1ACE">
        <w:rPr>
          <w:rFonts w:ascii="Averta Std" w:hAnsi="Averta Std" w:cs="Calibri"/>
          <w:bCs/>
          <w:iCs/>
          <w:sz w:val="24"/>
          <w:szCs w:val="24"/>
        </w:rPr>
        <w:t>Τράπεζα</w:t>
      </w:r>
      <w:r w:rsidRPr="00DC1ACE">
        <w:rPr>
          <w:rFonts w:ascii="Averta Std" w:hAnsi="Averta Std" w:cs="Calibri"/>
          <w:iCs/>
          <w:sz w:val="24"/>
          <w:szCs w:val="24"/>
        </w:rPr>
        <w:t xml:space="preserve"> να μην είναι σε θέση να του αποδώσει τα αξιόγραφά του. </w:t>
      </w:r>
      <w:bookmarkStart w:id="93" w:name="_Hlk87964900"/>
      <w:r w:rsidRPr="00DC1ACE">
        <w:rPr>
          <w:rFonts w:ascii="Averta Std" w:hAnsi="Averta Std" w:cs="Calibri"/>
          <w:iCs/>
          <w:sz w:val="24"/>
          <w:szCs w:val="24"/>
        </w:rPr>
        <w:t xml:space="preserve">Η εν λόγω αδυναμία μπορεί να προκύψει από διάφορες αιτίες, όπως π.χ. διοικητικό λάθος, αφερεγγυότητα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κλπ. </w:t>
      </w:r>
      <w:bookmarkEnd w:id="93"/>
      <w:r w:rsidRPr="00DC1ACE">
        <w:rPr>
          <w:rFonts w:ascii="Averta Std" w:hAnsi="Averta Std" w:cs="Calibri"/>
          <w:iCs/>
          <w:sz w:val="24"/>
          <w:szCs w:val="24"/>
        </w:rPr>
        <w:t xml:space="preserve">Στην περίπτωση αυτή, το μέγεθος της ζημίας του Πελάτη εξαρτάται από την αξία των τίτλων του για τους οποίους υπάρχει αδυναμία απόδοσης. Σε κάθε, πάντως, περίπτωση, τυχόν ζημία θα ανακύψει μόνο εφόσον η αδυναμία απόδοσης αφορά </w:t>
      </w:r>
      <w:r w:rsidRPr="00DC1ACE">
        <w:rPr>
          <w:rFonts w:ascii="Averta Std" w:hAnsi="Averta Std" w:cs="Calibri"/>
          <w:iCs/>
          <w:sz w:val="24"/>
          <w:szCs w:val="24"/>
        </w:rPr>
        <w:lastRenderedPageBreak/>
        <w:t xml:space="preserve">αξιόγραφα που έχουν αποκτηθεί στο όνομα του συγκεκριμένου Πελάτη και τηρούνται σε λογαριασμό του και σε καμία περίπτωση αν η αδυναμία απόδοσης αφορά αξιόγραφα άλλων Πελατών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Η τυχόν αδυναμία απόδοσης των αξιογράφων Πελάτη γεννά υπέρ του δικαίωμα αποζημίωσης, βάσει της ισχύουσας νομοθεσίας.   </w:t>
      </w:r>
    </w:p>
    <w:p w14:paraId="260DE1C1" w14:textId="77777777" w:rsidR="00626A05" w:rsidRPr="00DC1ACE" w:rsidRDefault="00626A05" w:rsidP="00626A05">
      <w:pPr>
        <w:spacing w:after="0" w:line="240" w:lineRule="auto"/>
        <w:jc w:val="both"/>
        <w:rPr>
          <w:rFonts w:ascii="Averta Std" w:hAnsi="Averta Std" w:cs="Calibri"/>
          <w:iCs/>
          <w:sz w:val="24"/>
          <w:szCs w:val="24"/>
        </w:rPr>
      </w:pPr>
      <w:r w:rsidRPr="00DC1ACE">
        <w:rPr>
          <w:rFonts w:ascii="Averta Std" w:hAnsi="Averta Std" w:cs="Calibri"/>
          <w:iCs/>
          <w:sz w:val="24"/>
          <w:szCs w:val="24"/>
        </w:rPr>
        <w:t xml:space="preserve"> </w:t>
      </w:r>
    </w:p>
    <w:p w14:paraId="7D9A614E" w14:textId="5AB8EEA6" w:rsidR="00626A05" w:rsidRPr="00DC1ACE" w:rsidRDefault="00626A05" w:rsidP="00626A05">
      <w:pPr>
        <w:numPr>
          <w:ilvl w:val="0"/>
          <w:numId w:val="89"/>
        </w:numPr>
        <w:spacing w:after="0" w:line="240" w:lineRule="auto"/>
        <w:jc w:val="both"/>
        <w:rPr>
          <w:rFonts w:ascii="Averta Std" w:hAnsi="Averta Std" w:cs="Calibri"/>
          <w:iCs/>
          <w:sz w:val="24"/>
          <w:szCs w:val="24"/>
        </w:rPr>
      </w:pPr>
      <w:r w:rsidRPr="00DC1ACE">
        <w:rPr>
          <w:rFonts w:ascii="Averta Std" w:hAnsi="Averta Std" w:cs="Calibri"/>
          <w:b/>
          <w:bCs/>
          <w:iCs/>
          <w:sz w:val="24"/>
          <w:szCs w:val="24"/>
        </w:rPr>
        <w:t>Κίνδυνος εκποίησης των αξιογράφων Πελατών</w:t>
      </w:r>
      <w:r w:rsidRPr="00DC1ACE">
        <w:rPr>
          <w:rFonts w:ascii="Averta Std" w:hAnsi="Averta Std" w:cs="Calibri"/>
          <w:iCs/>
          <w:sz w:val="24"/>
          <w:szCs w:val="24"/>
        </w:rPr>
        <w:t xml:space="preserve">: </w:t>
      </w:r>
      <w:r w:rsidR="00623505" w:rsidRPr="00DC1ACE">
        <w:rPr>
          <w:rFonts w:ascii="Averta Std" w:hAnsi="Averta Std" w:cs="Calibri"/>
          <w:iCs/>
          <w:sz w:val="24"/>
          <w:szCs w:val="24"/>
        </w:rPr>
        <w:t>Σ</w:t>
      </w:r>
      <w:r w:rsidRPr="00DC1ACE">
        <w:rPr>
          <w:rFonts w:ascii="Averta Std" w:hAnsi="Averta Std" w:cs="Calibri"/>
          <w:iCs/>
          <w:sz w:val="24"/>
          <w:szCs w:val="24"/>
        </w:rPr>
        <w:t xml:space="preserve">ε περίπτωση που επιβληθεί στην </w:t>
      </w:r>
      <w:r w:rsidRPr="00DC1ACE">
        <w:rPr>
          <w:rFonts w:ascii="Averta Std" w:hAnsi="Averta Std" w:cs="Calibri"/>
          <w:bCs/>
          <w:iCs/>
          <w:sz w:val="24"/>
          <w:szCs w:val="24"/>
        </w:rPr>
        <w:t>Τράπεζα</w:t>
      </w:r>
      <w:r w:rsidRPr="00DC1ACE">
        <w:rPr>
          <w:rFonts w:ascii="Averta Std" w:hAnsi="Averta Std" w:cs="Calibri"/>
          <w:iCs/>
          <w:sz w:val="24"/>
          <w:szCs w:val="24"/>
        </w:rPr>
        <w:t xml:space="preserve"> μέτρο αφερεγγυότητας ή αυτή τεθεί σε αναστολή ή ανακληθεί η άδεια λειτουργίας της, με αποτέλεσμα την προσωρινή μεταφορά αξιογράφων Πελάτη σε ειδικούς λογαριασμούς, τους οποίους χειρίζεται απευθείας η ΕΛΚΑΤ, τα μεταφερόμενα αξιόγραφα εκποιούνται υποχρεωτικά από την ΕΛΚΑΤ, εφόσον δεν οριστεί άλλος συμμετέχων</w:t>
      </w:r>
      <w:r w:rsidRPr="00DC1ACE">
        <w:rPr>
          <w:rFonts w:ascii="Averta Std" w:hAnsi="Averta Std" w:cs="Calibri"/>
          <w:iCs/>
          <w:sz w:val="24"/>
          <w:szCs w:val="24"/>
          <w:vertAlign w:val="superscript"/>
        </w:rPr>
        <w:footnoteReference w:id="2"/>
      </w:r>
      <w:r w:rsidRPr="00DC1ACE">
        <w:rPr>
          <w:rFonts w:ascii="Averta Std" w:hAnsi="Averta Std" w:cs="Calibri"/>
          <w:iCs/>
          <w:sz w:val="24"/>
          <w:szCs w:val="24"/>
        </w:rPr>
        <w:t xml:space="preserve"> για την τήρησή τους. </w:t>
      </w:r>
    </w:p>
    <w:p w14:paraId="2693F662" w14:textId="77777777" w:rsidR="00626A05" w:rsidRPr="00981BE3" w:rsidRDefault="00626A05" w:rsidP="00626A05">
      <w:pPr>
        <w:spacing w:after="0" w:line="240" w:lineRule="auto"/>
        <w:jc w:val="both"/>
        <w:rPr>
          <w:rFonts w:ascii="Averta Std" w:hAnsi="Averta Std" w:cs="Calibri"/>
          <w:iCs/>
          <w:color w:val="001EBA"/>
          <w:sz w:val="24"/>
          <w:szCs w:val="24"/>
        </w:rPr>
      </w:pPr>
    </w:p>
    <w:p w14:paraId="155FC99F" w14:textId="22063951" w:rsidR="00626A05" w:rsidRPr="00981BE3" w:rsidRDefault="00626A05" w:rsidP="00626A05">
      <w:pPr>
        <w:pStyle w:val="Heading3"/>
        <w:numPr>
          <w:ilvl w:val="0"/>
          <w:numId w:val="0"/>
        </w:numPr>
        <w:ind w:left="720"/>
        <w:rPr>
          <w:rFonts w:ascii="Averta Std" w:hAnsi="Averta Std" w:cs="Calibri"/>
          <w:i w:val="0"/>
          <w:iCs/>
          <w:color w:val="001EBA"/>
        </w:rPr>
      </w:pPr>
      <w:bookmarkStart w:id="94" w:name="_Toc224656140"/>
      <w:r w:rsidRPr="00981BE3">
        <w:rPr>
          <w:rFonts w:ascii="Averta Std" w:hAnsi="Averta Std" w:cs="Calibri"/>
          <w:i w:val="0"/>
          <w:iCs/>
          <w:color w:val="001EBA"/>
          <w:lang w:val="el-GR"/>
        </w:rPr>
        <w:t xml:space="preserve">14.2.2 </w:t>
      </w:r>
      <w:r w:rsidRPr="00981BE3">
        <w:rPr>
          <w:rFonts w:ascii="Averta Std" w:hAnsi="Averta Std" w:cs="Calibri"/>
          <w:i w:val="0"/>
          <w:iCs/>
          <w:color w:val="001EBA"/>
        </w:rPr>
        <w:t>Συλλογικός λογαριασμός – Omnibus account</w:t>
      </w:r>
      <w:bookmarkEnd w:id="94"/>
      <w:r w:rsidRPr="00981BE3">
        <w:rPr>
          <w:rFonts w:ascii="Averta Std" w:hAnsi="Averta Std" w:cs="Calibri"/>
          <w:i w:val="0"/>
          <w:iCs/>
          <w:color w:val="001EBA"/>
        </w:rPr>
        <w:t xml:space="preserve"> </w:t>
      </w:r>
    </w:p>
    <w:p w14:paraId="5CD6111C" w14:textId="7B21755E" w:rsidR="00626A05" w:rsidRPr="00DC1ACE" w:rsidRDefault="00626A05" w:rsidP="00626A05">
      <w:pPr>
        <w:numPr>
          <w:ilvl w:val="0"/>
          <w:numId w:val="88"/>
        </w:numPr>
        <w:spacing w:after="0" w:line="240" w:lineRule="auto"/>
        <w:jc w:val="both"/>
        <w:rPr>
          <w:rFonts w:ascii="Averta Std" w:hAnsi="Averta Std" w:cs="Calibri"/>
          <w:b/>
          <w:bCs/>
          <w:i/>
          <w:iCs/>
          <w:sz w:val="24"/>
          <w:szCs w:val="24"/>
        </w:rPr>
      </w:pPr>
      <w:r w:rsidRPr="00DC1ACE">
        <w:rPr>
          <w:rFonts w:ascii="Averta Std" w:hAnsi="Averta Std" w:cs="Calibri"/>
          <w:b/>
          <w:iCs/>
          <w:sz w:val="24"/>
          <w:szCs w:val="24"/>
        </w:rPr>
        <w:t>Κίνδυνος επιβολής κατάσχεσης</w:t>
      </w:r>
      <w:r w:rsidRPr="00DC1ACE">
        <w:rPr>
          <w:rFonts w:ascii="Averta Std" w:hAnsi="Averta Std" w:cs="Calibri"/>
          <w:bCs/>
          <w:iCs/>
          <w:sz w:val="24"/>
          <w:szCs w:val="24"/>
        </w:rPr>
        <w:t xml:space="preserve">: </w:t>
      </w:r>
      <w:r w:rsidR="00985A3A" w:rsidRPr="00DC1ACE">
        <w:rPr>
          <w:rFonts w:ascii="Averta Std" w:hAnsi="Averta Std" w:cs="Calibri"/>
          <w:bCs/>
          <w:iCs/>
          <w:sz w:val="24"/>
          <w:szCs w:val="24"/>
          <w:lang w:val="en-US"/>
        </w:rPr>
        <w:t>O</w:t>
      </w:r>
      <w:r w:rsidRPr="00DC1ACE">
        <w:rPr>
          <w:rFonts w:ascii="Averta Std" w:hAnsi="Averta Std" w:cs="Calibri"/>
          <w:bCs/>
          <w:iCs/>
          <w:sz w:val="24"/>
          <w:szCs w:val="24"/>
        </w:rPr>
        <w:t xml:space="preserve"> συλλογικός λογαριασμός που τηρείται στο ΣΑΤ δεν υπόκειται σε κατάσχεση. Ωστόσο, επιβολή κατάσχεσης επί των αξιογράφων Πελάτη είναι δυνατή στο επίπεδο της Τράπεζας, με βάση τον διαχωρισμό αξιογράφων ανά Πελάτη που προκύπτει από τα αρχεία και τους λογαριασμούς που η Τράπεζα τηρεί.  </w:t>
      </w:r>
    </w:p>
    <w:p w14:paraId="1B5B581C" w14:textId="77777777" w:rsidR="00626A05" w:rsidRPr="00DC1ACE" w:rsidRDefault="00626A05" w:rsidP="00626A05">
      <w:pPr>
        <w:spacing w:after="0" w:line="240" w:lineRule="auto"/>
        <w:jc w:val="both"/>
        <w:rPr>
          <w:rFonts w:ascii="Averta Std" w:hAnsi="Averta Std" w:cs="Calibri"/>
          <w:b/>
          <w:bCs/>
          <w:i/>
          <w:iCs/>
          <w:sz w:val="24"/>
          <w:szCs w:val="24"/>
        </w:rPr>
      </w:pPr>
    </w:p>
    <w:p w14:paraId="1A4FE418" w14:textId="0E20F70F" w:rsidR="00626A05" w:rsidRPr="00DC1ACE" w:rsidRDefault="00626A05" w:rsidP="00626A05">
      <w:pPr>
        <w:numPr>
          <w:ilvl w:val="0"/>
          <w:numId w:val="88"/>
        </w:numPr>
        <w:spacing w:after="0" w:line="240" w:lineRule="auto"/>
        <w:jc w:val="both"/>
        <w:rPr>
          <w:rFonts w:ascii="Averta Std" w:hAnsi="Averta Std" w:cs="Calibri"/>
          <w:b/>
          <w:bCs/>
          <w:i/>
          <w:iCs/>
          <w:sz w:val="24"/>
          <w:szCs w:val="24"/>
        </w:rPr>
      </w:pPr>
      <w:r w:rsidRPr="00DC1ACE">
        <w:rPr>
          <w:rFonts w:ascii="Averta Std" w:hAnsi="Averta Std" w:cs="Calibri"/>
          <w:b/>
          <w:bCs/>
          <w:iCs/>
          <w:sz w:val="24"/>
          <w:szCs w:val="24"/>
        </w:rPr>
        <w:t>Κίνδυνος αφερεγγυότητας της Τράπεζας</w:t>
      </w:r>
      <w:r w:rsidRPr="00DC1ACE">
        <w:rPr>
          <w:rFonts w:ascii="Averta Std" w:hAnsi="Averta Std" w:cs="Calibri"/>
          <w:iCs/>
          <w:sz w:val="24"/>
          <w:szCs w:val="24"/>
        </w:rPr>
        <w:t xml:space="preserve">: </w:t>
      </w:r>
      <w:r w:rsidR="00985A3A" w:rsidRPr="00DC1ACE">
        <w:rPr>
          <w:rFonts w:ascii="Averta Std" w:hAnsi="Averta Std" w:cs="Calibri"/>
          <w:iCs/>
          <w:sz w:val="24"/>
          <w:szCs w:val="24"/>
        </w:rPr>
        <w:t>Σ</w:t>
      </w:r>
      <w:r w:rsidRPr="00DC1ACE">
        <w:rPr>
          <w:rFonts w:ascii="Averta Std" w:hAnsi="Averta Std" w:cs="Calibri"/>
          <w:iCs/>
          <w:sz w:val="24"/>
          <w:szCs w:val="24"/>
        </w:rPr>
        <w:t xml:space="preserve">ε περίπτωση αφερεγγυότητας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w:t>
      </w:r>
      <w:bookmarkStart w:id="95" w:name="_Hlk87970410"/>
      <w:r w:rsidRPr="00DC1ACE">
        <w:rPr>
          <w:rFonts w:ascii="Averta Std" w:hAnsi="Averta Std" w:cs="Calibri"/>
          <w:iCs/>
          <w:sz w:val="24"/>
          <w:szCs w:val="24"/>
        </w:rPr>
        <w:t>οι Πελάτες απολαμβάνουν αποτελεσματική προστασία, τα δικαιώματά τους επί των αξιογράφων τους δε θίγονται και διατηρούνται στο ακέραιο</w:t>
      </w:r>
      <w:bookmarkEnd w:id="95"/>
      <w:r w:rsidRPr="00DC1ACE">
        <w:rPr>
          <w:rFonts w:ascii="Averta Std" w:hAnsi="Averta Std" w:cs="Calibri"/>
          <w:iCs/>
          <w:sz w:val="24"/>
          <w:szCs w:val="24"/>
        </w:rPr>
        <w:t xml:space="preserve">. Στο πλαίσιο αυτό, ικανοποιούνται πλήρως από τα αξιόγραφα που περιλαμβάνονται στον συλλογικό λογαριασμό, εφόσον αυτά επαρκούν για την ικανοποίηση όλων των δικαιούχων του λογαριασμού (για την περίπτωση που δεν επαρκούν, βλ. κατωτέρω περίπτωση short fall).  Ειδικότερα, οι Πελάτες: </w:t>
      </w:r>
    </w:p>
    <w:p w14:paraId="05EE2FDC" w14:textId="77777777" w:rsidR="00626A05" w:rsidRPr="00DC1ACE" w:rsidRDefault="00626A05" w:rsidP="00626A05">
      <w:pPr>
        <w:spacing w:after="0" w:line="240" w:lineRule="auto"/>
        <w:jc w:val="both"/>
        <w:rPr>
          <w:rFonts w:ascii="Averta Std" w:hAnsi="Averta Std" w:cs="Calibri"/>
          <w:b/>
          <w:bCs/>
          <w:i/>
          <w:iCs/>
          <w:sz w:val="24"/>
          <w:szCs w:val="24"/>
        </w:rPr>
      </w:pPr>
      <w:r w:rsidRPr="00DC1ACE">
        <w:rPr>
          <w:rFonts w:ascii="Averta Std" w:hAnsi="Averta Std" w:cs="Calibri"/>
          <w:iCs/>
          <w:sz w:val="24"/>
          <w:szCs w:val="24"/>
        </w:rPr>
        <w:t xml:space="preserve"> </w:t>
      </w:r>
    </w:p>
    <w:p w14:paraId="1DAEB4CF" w14:textId="30C6BFED" w:rsidR="00626A05" w:rsidRPr="00DC1ACE" w:rsidRDefault="00626A05" w:rsidP="00626A05">
      <w:pPr>
        <w:numPr>
          <w:ilvl w:val="0"/>
          <w:numId w:val="92"/>
        </w:numPr>
        <w:spacing w:after="0" w:line="240" w:lineRule="auto"/>
        <w:jc w:val="both"/>
        <w:rPr>
          <w:rFonts w:ascii="Averta Std" w:hAnsi="Averta Std" w:cs="Calibri"/>
          <w:iCs/>
          <w:sz w:val="24"/>
          <w:szCs w:val="24"/>
        </w:rPr>
      </w:pPr>
      <w:r w:rsidRPr="00DC1ACE">
        <w:rPr>
          <w:rFonts w:ascii="Averta Std" w:hAnsi="Averta Std" w:cs="Calibri"/>
          <w:iCs/>
          <w:sz w:val="24"/>
          <w:szCs w:val="24"/>
        </w:rPr>
        <w:t xml:space="preserve">διαχωρίζονται πλήρως από τους πτωχευτικούς πιστωτές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w:t>
      </w:r>
    </w:p>
    <w:p w14:paraId="525B3148" w14:textId="77777777" w:rsidR="00626A05" w:rsidRPr="00DC1ACE" w:rsidRDefault="00626A05" w:rsidP="00626A05">
      <w:pPr>
        <w:numPr>
          <w:ilvl w:val="0"/>
          <w:numId w:val="92"/>
        </w:numPr>
        <w:spacing w:after="0" w:line="240" w:lineRule="auto"/>
        <w:jc w:val="both"/>
        <w:rPr>
          <w:rFonts w:ascii="Averta Std" w:hAnsi="Averta Std" w:cs="Calibri"/>
          <w:iCs/>
          <w:sz w:val="24"/>
          <w:szCs w:val="24"/>
        </w:rPr>
      </w:pPr>
      <w:r w:rsidRPr="00DC1ACE">
        <w:rPr>
          <w:rFonts w:ascii="Averta Std" w:hAnsi="Averta Std" w:cs="Calibri"/>
          <w:iCs/>
          <w:sz w:val="24"/>
          <w:szCs w:val="24"/>
        </w:rPr>
        <w:t xml:space="preserve">δε συμμετέχουν στη διαδικασία αφερεγγυότητας και </w:t>
      </w:r>
    </w:p>
    <w:p w14:paraId="0F7E66F5" w14:textId="77777777" w:rsidR="00626A05" w:rsidRPr="00DC1ACE" w:rsidRDefault="00626A05" w:rsidP="00626A05">
      <w:pPr>
        <w:numPr>
          <w:ilvl w:val="0"/>
          <w:numId w:val="92"/>
        </w:numPr>
        <w:spacing w:after="0" w:line="240" w:lineRule="auto"/>
        <w:jc w:val="both"/>
        <w:rPr>
          <w:rFonts w:ascii="Averta Std" w:hAnsi="Averta Std" w:cs="Calibri"/>
          <w:b/>
          <w:bCs/>
          <w:i/>
          <w:iCs/>
          <w:sz w:val="24"/>
          <w:szCs w:val="24"/>
        </w:rPr>
      </w:pPr>
      <w:r w:rsidRPr="00DC1ACE">
        <w:rPr>
          <w:rFonts w:ascii="Averta Std" w:hAnsi="Averta Std" w:cs="Calibri"/>
          <w:iCs/>
          <w:sz w:val="24"/>
          <w:szCs w:val="24"/>
        </w:rPr>
        <w:t xml:space="preserve">δικαιούνται να λάβουν τους τίτλους τους αυτούσιους, μειώνοντας κατ’ αυτόν τον τρόπο την υπέγγυα στους πιστωτές περιουσία.  </w:t>
      </w:r>
    </w:p>
    <w:p w14:paraId="7F4089A2" w14:textId="77777777" w:rsidR="00626A05" w:rsidRPr="00DC1ACE" w:rsidRDefault="00626A05" w:rsidP="00626A05">
      <w:pPr>
        <w:spacing w:after="0" w:line="240" w:lineRule="auto"/>
        <w:jc w:val="both"/>
        <w:rPr>
          <w:rFonts w:ascii="Averta Std" w:hAnsi="Averta Std" w:cs="Calibri"/>
          <w:iCs/>
          <w:sz w:val="24"/>
          <w:szCs w:val="24"/>
        </w:rPr>
      </w:pPr>
    </w:p>
    <w:p w14:paraId="69ED1ABD" w14:textId="77777777" w:rsidR="00626A05" w:rsidRPr="00DC1ACE" w:rsidRDefault="00626A05" w:rsidP="00626A05">
      <w:pPr>
        <w:numPr>
          <w:ilvl w:val="0"/>
          <w:numId w:val="88"/>
        </w:numPr>
        <w:spacing w:after="0" w:line="240" w:lineRule="auto"/>
        <w:jc w:val="both"/>
        <w:rPr>
          <w:rFonts w:ascii="Averta Std" w:hAnsi="Averta Std" w:cs="Calibri"/>
          <w:b/>
          <w:bCs/>
          <w:i/>
          <w:iCs/>
          <w:sz w:val="24"/>
          <w:szCs w:val="24"/>
        </w:rPr>
      </w:pPr>
      <w:r w:rsidRPr="00DC1ACE">
        <w:rPr>
          <w:rFonts w:ascii="Averta Std" w:hAnsi="Averta Std" w:cs="Calibri"/>
          <w:iCs/>
          <w:sz w:val="24"/>
          <w:szCs w:val="24"/>
        </w:rPr>
        <w:t xml:space="preserve">Η παρεχόμενη κατά τα ανωτέρω προστασία είναι στην πράξη δυσχερέστερη σε σχέση με την αντίστοιχη  προστασία που προκύπτει στο πλαίσιο τήρησης ατομικών λογαριασμών, καθώς το μέτρο ικανοποίησης κάθε Πελάτη ευρίσκεται και αποδεικνύεται βάσει των εγγραφών και των καταχωρίσεων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στα σχετικά αρχεία και βιβλία της. Η προστασία των Πελατών είναι, συνεπώς, άρρηκτα συνδεδεμένη με και εξαρτάται από τις καταχωρήσεις και τις λογιστικές εγγραφές που απεικονίζονται στα βιβλία και αρχεία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w:t>
      </w:r>
    </w:p>
    <w:p w14:paraId="4827AD7C" w14:textId="77777777" w:rsidR="00626A05" w:rsidRPr="00DC1ACE" w:rsidRDefault="00626A05" w:rsidP="00626A05">
      <w:pPr>
        <w:spacing w:after="0" w:line="240" w:lineRule="auto"/>
        <w:jc w:val="both"/>
        <w:rPr>
          <w:rFonts w:ascii="Averta Std" w:hAnsi="Averta Std" w:cs="Calibri"/>
          <w:iCs/>
          <w:sz w:val="24"/>
          <w:szCs w:val="24"/>
        </w:rPr>
      </w:pPr>
    </w:p>
    <w:p w14:paraId="35374C4F" w14:textId="6ECB719A" w:rsidR="00626A05" w:rsidRPr="00DC1ACE" w:rsidRDefault="00626A05" w:rsidP="00626A05">
      <w:pPr>
        <w:numPr>
          <w:ilvl w:val="0"/>
          <w:numId w:val="88"/>
        </w:numPr>
        <w:spacing w:after="0" w:line="240" w:lineRule="auto"/>
        <w:jc w:val="both"/>
        <w:rPr>
          <w:rFonts w:ascii="Averta Std" w:hAnsi="Averta Std" w:cs="Calibri"/>
          <w:b/>
          <w:bCs/>
          <w:i/>
          <w:iCs/>
          <w:sz w:val="24"/>
          <w:szCs w:val="24"/>
        </w:rPr>
      </w:pPr>
      <w:r w:rsidRPr="00DC1ACE">
        <w:rPr>
          <w:rFonts w:ascii="Averta Std" w:hAnsi="Averta Std" w:cs="Calibri"/>
          <w:b/>
          <w:bCs/>
          <w:iCs/>
          <w:sz w:val="24"/>
          <w:szCs w:val="24"/>
        </w:rPr>
        <w:t>Κίνδυνος επέλευσης ζημιάς λόγω ελλείμματος / απώλειας τίτλων σας (short fall):</w:t>
      </w:r>
      <w:r w:rsidR="00985A3A" w:rsidRPr="00DC1ACE">
        <w:rPr>
          <w:rFonts w:ascii="Averta Std" w:hAnsi="Averta Std" w:cs="Calibri"/>
          <w:b/>
          <w:bCs/>
          <w:iCs/>
          <w:sz w:val="24"/>
          <w:szCs w:val="24"/>
        </w:rPr>
        <w:t xml:space="preserve"> </w:t>
      </w:r>
      <w:r w:rsidR="00985A3A" w:rsidRPr="00DC1ACE">
        <w:rPr>
          <w:rFonts w:ascii="Averta Std" w:hAnsi="Averta Std" w:cs="Calibri"/>
          <w:iCs/>
          <w:sz w:val="24"/>
          <w:szCs w:val="24"/>
        </w:rPr>
        <w:t>Π</w:t>
      </w:r>
      <w:r w:rsidRPr="00DC1ACE">
        <w:rPr>
          <w:rFonts w:ascii="Averta Std" w:hAnsi="Averta Std" w:cs="Calibri"/>
          <w:iCs/>
          <w:sz w:val="24"/>
          <w:szCs w:val="24"/>
        </w:rPr>
        <w:t xml:space="preserve">ρόκειται για τον κίνδυνο που ανακύπτει όταν το υπόλοιπο του συλλογικού λογαριασμού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δεν επαρκεί για την ικανοποίηση όλων των δικαιούχων των αξιογράφων που τηρούνται σε αυτόν συγκεντρωτικά. Η εν λόγω αδυναμία μπορεί να προκύψει από διάφορες αιτίες, όπως π.χ. διοικητικό λάθος, αφερεγγυότητα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κλπ. Στην περίπτωση αυτή και δεδομένου ότι η ζημία δεν μπορεί, λόγω του συγκεντρωτικού χαρακτήρα του λογαριασμού να αποδοθεί σε συγκεκριμένο/ους Πελάτη/Πελάτες, αλλά έχει συλλογική μορφή, σύμφωνα με τον νόμο, ισχύουν τα εξής:   </w:t>
      </w:r>
    </w:p>
    <w:p w14:paraId="25773982" w14:textId="77777777" w:rsidR="00626A05" w:rsidRPr="00DC1ACE" w:rsidRDefault="00626A05" w:rsidP="00626A05">
      <w:pPr>
        <w:spacing w:after="0" w:line="240" w:lineRule="auto"/>
        <w:jc w:val="both"/>
        <w:rPr>
          <w:rFonts w:ascii="Averta Std" w:hAnsi="Averta Std" w:cs="Calibri"/>
          <w:b/>
          <w:bCs/>
          <w:i/>
          <w:iCs/>
          <w:sz w:val="24"/>
          <w:szCs w:val="24"/>
        </w:rPr>
      </w:pPr>
      <w:r w:rsidRPr="00DC1ACE">
        <w:rPr>
          <w:rFonts w:ascii="Averta Std" w:hAnsi="Averta Std" w:cs="Calibri"/>
          <w:b/>
          <w:bCs/>
          <w:i/>
          <w:iCs/>
          <w:sz w:val="24"/>
          <w:szCs w:val="24"/>
        </w:rPr>
        <w:t xml:space="preserve"> </w:t>
      </w:r>
    </w:p>
    <w:p w14:paraId="69E5FCA7" w14:textId="0DD219E2" w:rsidR="00626A05" w:rsidRPr="00DC1ACE" w:rsidRDefault="00626A05" w:rsidP="00626A05">
      <w:pPr>
        <w:numPr>
          <w:ilvl w:val="0"/>
          <w:numId w:val="93"/>
        </w:numPr>
        <w:spacing w:after="0" w:line="240" w:lineRule="auto"/>
        <w:jc w:val="both"/>
        <w:rPr>
          <w:rFonts w:ascii="Averta Std" w:hAnsi="Averta Std" w:cs="Calibri"/>
          <w:b/>
          <w:bCs/>
          <w:i/>
          <w:iCs/>
          <w:sz w:val="24"/>
          <w:szCs w:val="24"/>
        </w:rPr>
      </w:pPr>
      <w:r w:rsidRPr="00DC1ACE">
        <w:rPr>
          <w:rFonts w:ascii="Averta Std" w:hAnsi="Averta Std" w:cs="Calibri"/>
          <w:iCs/>
          <w:sz w:val="24"/>
          <w:szCs w:val="24"/>
        </w:rPr>
        <w:t xml:space="preserve">Προβλέπεται καταρχήν προνομιακή ικανοποίηση των Πελατών από τον ίδιο λογαριασμό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από τον λογαριασμό, δηλαδή, αξιών που τηρείται από την </w:t>
      </w:r>
      <w:r w:rsidRPr="00DC1ACE">
        <w:rPr>
          <w:rFonts w:ascii="Averta Std" w:hAnsi="Averta Std" w:cs="Calibri"/>
          <w:bCs/>
          <w:iCs/>
          <w:sz w:val="24"/>
          <w:szCs w:val="24"/>
        </w:rPr>
        <w:t xml:space="preserve">Τράπεζα </w:t>
      </w:r>
      <w:r w:rsidRPr="00DC1ACE">
        <w:rPr>
          <w:rFonts w:ascii="Averta Std" w:hAnsi="Averta Std" w:cs="Calibri"/>
          <w:iCs/>
          <w:sz w:val="24"/>
          <w:szCs w:val="24"/>
        </w:rPr>
        <w:t xml:space="preserve">για την ανάγκη διενέργειας ιδίων συναλλαγών και περιέχει αξιόγραφα που ανήκουν στην ίδια. Συνεπώς, η ζημία των Πελατών αποκαθίσταται καταρχήν με ίδια μέσα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w:t>
      </w:r>
    </w:p>
    <w:p w14:paraId="371A76FF" w14:textId="5037AD2C" w:rsidR="00626A05" w:rsidRPr="00DC1ACE" w:rsidRDefault="00626A05" w:rsidP="00626A05">
      <w:pPr>
        <w:numPr>
          <w:ilvl w:val="0"/>
          <w:numId w:val="93"/>
        </w:numPr>
        <w:spacing w:after="0" w:line="240" w:lineRule="auto"/>
        <w:jc w:val="both"/>
        <w:rPr>
          <w:rFonts w:ascii="Averta Std" w:hAnsi="Averta Std" w:cs="Calibri"/>
          <w:b/>
          <w:bCs/>
          <w:i/>
          <w:iCs/>
          <w:sz w:val="24"/>
          <w:szCs w:val="24"/>
        </w:rPr>
      </w:pPr>
      <w:r w:rsidRPr="00DC1ACE">
        <w:rPr>
          <w:rFonts w:ascii="Averta Std" w:hAnsi="Averta Std" w:cs="Calibri"/>
          <w:iCs/>
          <w:sz w:val="24"/>
          <w:szCs w:val="24"/>
        </w:rPr>
        <w:t xml:space="preserve">Εφόσον, ωστόσο, το υπόλοιπο του ιδίου λογαριασμού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δεν επαρκεί για την ικανοποίηση όλων των δικαιούχων του συλλογικού λογαριασμού, αυτοί ικανοποιούνται σύμμετρα, δηλαδή, κατά τον λόγο της συμμετοχής κάθε επενδυτή στον συλλογικό λογαριασμό. Στην περίπτωση αυτή, οι Πελάτες επωμίζονται ένα τμήμα της συλλογικής ζημίας του λογαριασμού, λαμβάνοντας ένα μέρος μόνο των αξιογράφων τους </w:t>
      </w:r>
    </w:p>
    <w:p w14:paraId="0D53F6CC" w14:textId="77777777" w:rsidR="00626A05" w:rsidRPr="00DC1ACE" w:rsidRDefault="00626A05" w:rsidP="00626A05">
      <w:pPr>
        <w:numPr>
          <w:ilvl w:val="0"/>
          <w:numId w:val="93"/>
        </w:numPr>
        <w:spacing w:after="0" w:line="240" w:lineRule="auto"/>
        <w:jc w:val="both"/>
        <w:rPr>
          <w:rFonts w:ascii="Averta Std" w:hAnsi="Averta Std" w:cs="Calibri"/>
          <w:b/>
          <w:bCs/>
          <w:i/>
          <w:iCs/>
          <w:sz w:val="24"/>
          <w:szCs w:val="24"/>
        </w:rPr>
      </w:pPr>
      <w:r w:rsidRPr="00DC1ACE">
        <w:rPr>
          <w:rFonts w:ascii="Averta Std" w:hAnsi="Averta Std" w:cs="Calibri"/>
          <w:iCs/>
          <w:sz w:val="24"/>
          <w:szCs w:val="24"/>
        </w:rPr>
        <w:t xml:space="preserve">Για το υπόλοιπο της απαίτησης Πελάτη, ο νόμος προβλέπει προνομιακή ικανοποίησή τους από τη λοιπή περιουσία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πριν από τις απαιτήσεις που ορίζονται στην περ. 3 του άρθρου 975 ΚΠολΔ. </w:t>
      </w:r>
    </w:p>
    <w:p w14:paraId="692FA1A3" w14:textId="77777777" w:rsidR="00626A05" w:rsidRPr="00DC1ACE" w:rsidRDefault="00626A05" w:rsidP="00626A05">
      <w:pPr>
        <w:spacing w:after="0" w:line="240" w:lineRule="auto"/>
        <w:jc w:val="both"/>
        <w:rPr>
          <w:rFonts w:ascii="Averta Std" w:hAnsi="Averta Std" w:cs="Calibri"/>
          <w:b/>
          <w:bCs/>
          <w:i/>
          <w:iCs/>
          <w:sz w:val="24"/>
          <w:szCs w:val="24"/>
        </w:rPr>
      </w:pPr>
    </w:p>
    <w:p w14:paraId="6358C686" w14:textId="77777777" w:rsidR="00626A05" w:rsidRPr="00DC1ACE" w:rsidRDefault="00626A05" w:rsidP="00626A05">
      <w:pPr>
        <w:numPr>
          <w:ilvl w:val="0"/>
          <w:numId w:val="94"/>
        </w:numPr>
        <w:spacing w:after="0" w:line="240" w:lineRule="auto"/>
        <w:jc w:val="both"/>
        <w:rPr>
          <w:rFonts w:ascii="Averta Std" w:hAnsi="Averta Std" w:cs="Calibri"/>
          <w:b/>
          <w:bCs/>
          <w:i/>
          <w:iCs/>
          <w:sz w:val="24"/>
          <w:szCs w:val="24"/>
        </w:rPr>
      </w:pPr>
      <w:r w:rsidRPr="00DC1ACE">
        <w:rPr>
          <w:rFonts w:ascii="Averta Std" w:hAnsi="Averta Std" w:cs="Calibri"/>
          <w:iCs/>
          <w:sz w:val="24"/>
          <w:szCs w:val="24"/>
        </w:rPr>
        <w:t xml:space="preserve">Ο κίνδυνος επέλευσης ζημίας λόγω αδυναμίας απόδοσης από την </w:t>
      </w:r>
      <w:r w:rsidRPr="00DC1ACE">
        <w:rPr>
          <w:rFonts w:ascii="Averta Std" w:hAnsi="Averta Std" w:cs="Calibri"/>
          <w:bCs/>
          <w:iCs/>
          <w:sz w:val="24"/>
          <w:szCs w:val="24"/>
        </w:rPr>
        <w:t>Τράπεζα</w:t>
      </w:r>
      <w:r w:rsidRPr="00DC1ACE">
        <w:rPr>
          <w:rFonts w:ascii="Averta Std" w:hAnsi="Averta Std" w:cs="Calibri"/>
          <w:iCs/>
          <w:sz w:val="24"/>
          <w:szCs w:val="24"/>
        </w:rPr>
        <w:t xml:space="preserve"> των αξιογράφων Πελάτη είναι δυνατό να ανακύψει, ακόμη </w:t>
      </w:r>
      <w:r w:rsidRPr="00DC1ACE">
        <w:rPr>
          <w:rFonts w:ascii="Averta Std" w:hAnsi="Averta Std" w:cs="Calibri"/>
          <w:iCs/>
          <w:sz w:val="24"/>
          <w:szCs w:val="24"/>
        </w:rPr>
        <w:lastRenderedPageBreak/>
        <w:t xml:space="preserve">και στην περίπτωση που η αδυναμία δε συνδέεται με δικά του αξιόγραφα, αλλά με αξιόγραφα άλλων Πελατών της </w:t>
      </w:r>
      <w:r w:rsidRPr="00DC1ACE">
        <w:rPr>
          <w:rFonts w:ascii="Averta Std" w:hAnsi="Averta Std" w:cs="Calibri"/>
          <w:bCs/>
          <w:iCs/>
          <w:sz w:val="24"/>
          <w:szCs w:val="24"/>
        </w:rPr>
        <w:t>Τράπεζα</w:t>
      </w:r>
      <w:r w:rsidRPr="00DC1ACE">
        <w:rPr>
          <w:rFonts w:ascii="Averta Std" w:hAnsi="Averta Std" w:cs="Calibri"/>
          <w:iCs/>
          <w:sz w:val="24"/>
          <w:szCs w:val="24"/>
        </w:rPr>
        <w:t xml:space="preserve">ς, δεδομένου ότι όλα τηρούνται συγκεντρωτικά στον συλλογικό λογαριασμό.  </w:t>
      </w:r>
    </w:p>
    <w:p w14:paraId="5FC4FA7D" w14:textId="77777777" w:rsidR="00626A05" w:rsidRPr="00DC1ACE" w:rsidRDefault="00626A05" w:rsidP="00626A05">
      <w:pPr>
        <w:spacing w:after="0" w:line="240" w:lineRule="auto"/>
        <w:jc w:val="both"/>
        <w:rPr>
          <w:rFonts w:ascii="Averta Std" w:hAnsi="Averta Std" w:cs="Calibri"/>
          <w:b/>
          <w:bCs/>
          <w:i/>
          <w:iCs/>
          <w:sz w:val="24"/>
          <w:szCs w:val="24"/>
        </w:rPr>
      </w:pPr>
    </w:p>
    <w:p w14:paraId="22CA7843" w14:textId="7C220174" w:rsidR="00626A05" w:rsidRPr="00DC1ACE" w:rsidRDefault="00626A05" w:rsidP="00626A05">
      <w:pPr>
        <w:numPr>
          <w:ilvl w:val="0"/>
          <w:numId w:val="94"/>
        </w:numPr>
        <w:spacing w:after="0" w:line="240" w:lineRule="auto"/>
        <w:jc w:val="both"/>
        <w:rPr>
          <w:rFonts w:ascii="Averta Std" w:hAnsi="Averta Std" w:cs="Calibri"/>
          <w:b/>
          <w:bCs/>
          <w:i/>
          <w:iCs/>
          <w:sz w:val="24"/>
          <w:szCs w:val="24"/>
        </w:rPr>
      </w:pPr>
      <w:r w:rsidRPr="00DC1ACE">
        <w:rPr>
          <w:rFonts w:ascii="Averta Std" w:hAnsi="Averta Std" w:cs="Calibri"/>
          <w:b/>
          <w:bCs/>
          <w:iCs/>
          <w:sz w:val="24"/>
          <w:szCs w:val="24"/>
        </w:rPr>
        <w:t>Κίνδυνος εκποίησης των αξιογράφων</w:t>
      </w:r>
      <w:r w:rsidRPr="00DC1ACE">
        <w:rPr>
          <w:rFonts w:ascii="Averta Std" w:hAnsi="Averta Std" w:cs="Calibri"/>
          <w:iCs/>
          <w:sz w:val="24"/>
          <w:szCs w:val="24"/>
        </w:rPr>
        <w:t xml:space="preserve">: </w:t>
      </w:r>
      <w:r w:rsidR="00985A3A" w:rsidRPr="00DC1ACE">
        <w:rPr>
          <w:rFonts w:ascii="Averta Std" w:hAnsi="Averta Std" w:cs="Calibri"/>
          <w:iCs/>
          <w:sz w:val="24"/>
          <w:szCs w:val="24"/>
        </w:rPr>
        <w:t>Σ</w:t>
      </w:r>
      <w:r w:rsidRPr="00DC1ACE">
        <w:rPr>
          <w:rFonts w:ascii="Averta Std" w:hAnsi="Averta Std" w:cs="Calibri"/>
          <w:iCs/>
          <w:sz w:val="24"/>
          <w:szCs w:val="24"/>
        </w:rPr>
        <w:t xml:space="preserve">ε περίπτωση που επιβληθεί στην </w:t>
      </w:r>
      <w:r w:rsidRPr="00DC1ACE">
        <w:rPr>
          <w:rFonts w:ascii="Averta Std" w:hAnsi="Averta Std" w:cs="Calibri"/>
          <w:bCs/>
          <w:iCs/>
          <w:sz w:val="24"/>
          <w:szCs w:val="24"/>
        </w:rPr>
        <w:t>Τράπεζα</w:t>
      </w:r>
      <w:r w:rsidRPr="00DC1ACE">
        <w:rPr>
          <w:rFonts w:ascii="Averta Std" w:hAnsi="Averta Std" w:cs="Calibri"/>
          <w:iCs/>
          <w:sz w:val="24"/>
          <w:szCs w:val="24"/>
        </w:rPr>
        <w:t xml:space="preserve"> μέτρο αφερεγγυότητας ή αυτή τεθεί σε αναστολή ή ανακληθεί η άδεια λειτουργίας της, με αποτέλεσμα την προσωρινή μεταφορά αξιογράφων Πελάτη σε ειδικούς λογαριασμούς, τους οποίους χειρίζεται απευθείας η ΕΛΚΑΤ, τα μεταφερόμενα αξιόγραφα εκποιούνται υποχρεωτικά από την ΕΛΚΑΤ, εφόσον δεν οριστεί άλλος συμμετέχων για την τήρησή τους. </w:t>
      </w:r>
    </w:p>
    <w:p w14:paraId="4C745690" w14:textId="77777777" w:rsidR="00626A05" w:rsidRPr="00DC1ACE" w:rsidRDefault="00626A05" w:rsidP="00626A05">
      <w:pPr>
        <w:spacing w:after="0" w:line="240" w:lineRule="auto"/>
        <w:jc w:val="both"/>
        <w:rPr>
          <w:rFonts w:ascii="Averta Std" w:hAnsi="Averta Std" w:cs="Calibri"/>
          <w:iCs/>
          <w:sz w:val="24"/>
          <w:szCs w:val="24"/>
        </w:rPr>
      </w:pPr>
    </w:p>
    <w:p w14:paraId="2629C34E" w14:textId="326A33F5" w:rsidR="00626A05" w:rsidRPr="00DC1ACE" w:rsidRDefault="00626A05" w:rsidP="00626A05">
      <w:pPr>
        <w:numPr>
          <w:ilvl w:val="0"/>
          <w:numId w:val="94"/>
        </w:numPr>
        <w:spacing w:after="0" w:line="240" w:lineRule="auto"/>
        <w:jc w:val="both"/>
        <w:rPr>
          <w:rFonts w:ascii="Averta Std" w:hAnsi="Averta Std" w:cs="Calibri"/>
          <w:b/>
          <w:bCs/>
          <w:i/>
          <w:iCs/>
          <w:sz w:val="24"/>
          <w:szCs w:val="24"/>
        </w:rPr>
      </w:pPr>
      <w:r w:rsidRPr="00DC1ACE">
        <w:rPr>
          <w:rFonts w:ascii="Averta Std" w:hAnsi="Averta Std" w:cs="Calibri"/>
          <w:b/>
          <w:bCs/>
          <w:iCs/>
          <w:sz w:val="24"/>
          <w:szCs w:val="24"/>
        </w:rPr>
        <w:t>Κίνδυνος στέρησης του δικαιώματος Πελάτη για παράσταση στη γενική συνέλευση εταιρ</w:t>
      </w:r>
      <w:r w:rsidR="00985A3A" w:rsidRPr="00DC1ACE">
        <w:rPr>
          <w:rFonts w:ascii="Averta Std" w:hAnsi="Averta Std" w:cs="Calibri"/>
          <w:b/>
          <w:bCs/>
          <w:iCs/>
          <w:sz w:val="24"/>
          <w:szCs w:val="24"/>
        </w:rPr>
        <w:t>ε</w:t>
      </w:r>
      <w:r w:rsidRPr="00DC1ACE">
        <w:rPr>
          <w:rFonts w:ascii="Averta Std" w:hAnsi="Averta Std" w:cs="Calibri"/>
          <w:b/>
          <w:bCs/>
          <w:iCs/>
          <w:sz w:val="24"/>
          <w:szCs w:val="24"/>
        </w:rPr>
        <w:t>ίας μετοχές της οποίας κατέχει μέσω του συλλογικού λογαριασμού, και άσκησης του δικαιώματος ψήφου για τις εν λόγω μετοχές:</w:t>
      </w:r>
      <w:r w:rsidRPr="00DC1ACE">
        <w:rPr>
          <w:rFonts w:ascii="Averta Std" w:hAnsi="Averta Std" w:cs="Calibri"/>
          <w:iCs/>
          <w:sz w:val="24"/>
          <w:szCs w:val="24"/>
        </w:rPr>
        <w:t xml:space="preserve"> </w:t>
      </w:r>
      <w:r w:rsidR="00985A3A" w:rsidRPr="00DC1ACE">
        <w:rPr>
          <w:rFonts w:ascii="Averta Std" w:hAnsi="Averta Std" w:cs="Calibri"/>
          <w:iCs/>
          <w:sz w:val="24"/>
          <w:szCs w:val="24"/>
        </w:rPr>
        <w:t>Ο</w:t>
      </w:r>
      <w:r w:rsidRPr="00DC1ACE">
        <w:rPr>
          <w:rFonts w:ascii="Averta Std" w:hAnsi="Averta Std" w:cs="Calibri"/>
          <w:iCs/>
          <w:sz w:val="24"/>
          <w:szCs w:val="24"/>
        </w:rPr>
        <w:t xml:space="preserve"> σχετικός κίνδυνος ενδέχεται να ανακύψει σε περίπτωση μη εμπρόθεσμης ταυτοποίησης του Πελάτη ως μετόχου  από την </w:t>
      </w:r>
      <w:r w:rsidRPr="00DC1ACE">
        <w:rPr>
          <w:rFonts w:ascii="Averta Std" w:hAnsi="Averta Std" w:cs="Calibri"/>
          <w:bCs/>
          <w:iCs/>
          <w:sz w:val="24"/>
          <w:szCs w:val="24"/>
        </w:rPr>
        <w:t>Τράπεζα</w:t>
      </w:r>
      <w:r w:rsidRPr="00DC1ACE">
        <w:rPr>
          <w:rFonts w:ascii="Averta Std" w:hAnsi="Averta Std" w:cs="Calibri"/>
          <w:iCs/>
          <w:sz w:val="24"/>
          <w:szCs w:val="24"/>
        </w:rPr>
        <w:t xml:space="preserve"> κατά την ημερομηνία καταγραφής των σχετικών προς άσκηση δικαιωμάτων του. Η ταυτοποίηση διενεργείται βάσει των αρχείων και των λογιστικών εγγραφών που η </w:t>
      </w:r>
      <w:r w:rsidRPr="00DC1ACE">
        <w:rPr>
          <w:rFonts w:ascii="Averta Std" w:hAnsi="Averta Std" w:cs="Calibri"/>
          <w:bCs/>
          <w:iCs/>
          <w:sz w:val="24"/>
          <w:szCs w:val="24"/>
        </w:rPr>
        <w:t>Τράπεζα</w:t>
      </w:r>
      <w:r w:rsidRPr="00DC1ACE">
        <w:rPr>
          <w:rFonts w:ascii="Averta Std" w:hAnsi="Averta Std" w:cs="Calibri"/>
          <w:iCs/>
          <w:sz w:val="24"/>
          <w:szCs w:val="24"/>
        </w:rPr>
        <w:t xml:space="preserve"> τηρεί ανά Πελάτη. </w:t>
      </w:r>
    </w:p>
    <w:p w14:paraId="2B365DE1" w14:textId="77777777" w:rsidR="00626A05" w:rsidRPr="00DC1ACE" w:rsidRDefault="00626A05" w:rsidP="00626A05">
      <w:pPr>
        <w:spacing w:after="0" w:line="240" w:lineRule="auto"/>
        <w:jc w:val="both"/>
        <w:rPr>
          <w:rFonts w:ascii="Averta Std" w:hAnsi="Averta Std" w:cs="Calibri"/>
          <w:iCs/>
          <w:sz w:val="24"/>
          <w:szCs w:val="24"/>
        </w:rPr>
      </w:pPr>
      <w:r w:rsidRPr="00DC1ACE">
        <w:rPr>
          <w:rFonts w:ascii="Averta Std" w:hAnsi="Averta Std" w:cs="Calibri"/>
          <w:iCs/>
          <w:sz w:val="24"/>
          <w:szCs w:val="24"/>
        </w:rPr>
        <w:br w:type="page"/>
      </w:r>
    </w:p>
    <w:p w14:paraId="5FBC52B5" w14:textId="77777777" w:rsidR="00626A05" w:rsidRPr="00981BE3" w:rsidRDefault="00626A05" w:rsidP="00626A05">
      <w:pPr>
        <w:pStyle w:val="Heading1"/>
        <w:numPr>
          <w:ilvl w:val="0"/>
          <w:numId w:val="0"/>
        </w:numPr>
        <w:rPr>
          <w:rFonts w:ascii="Averta Std" w:hAnsi="Averta Std" w:cs="Calibri"/>
          <w:b/>
          <w:bCs/>
          <w:color w:val="001EBA"/>
          <w:lang w:val="el-GR"/>
        </w:rPr>
      </w:pPr>
      <w:bookmarkStart w:id="96" w:name="_Toc224656141"/>
      <w:r w:rsidRPr="00981BE3">
        <w:rPr>
          <w:rFonts w:ascii="Averta Std" w:hAnsi="Averta Std" w:cs="Calibri"/>
          <w:b/>
          <w:bCs/>
          <w:color w:val="001EBA"/>
          <w:lang w:val="el-GR"/>
        </w:rPr>
        <w:lastRenderedPageBreak/>
        <w:t>ΠΑΡΑΡΤΗΜΑ Ι : ΠΟΛΥΠΛΟΚΑ ΚΑΙ ΜΗ ΠΟΛΥΠΛΟΚΑ ΧΡΗΜΑΤΟΠΙΣΤΩΤΙΚΑ ΜΕΣΑ</w:t>
      </w:r>
      <w:bookmarkStart w:id="97" w:name="ΠΑΡΑΡΤΗΜΑ_Ι"/>
      <w:bookmarkEnd w:id="96"/>
      <w:r w:rsidRPr="00981BE3">
        <w:rPr>
          <w:rFonts w:ascii="Averta Std" w:hAnsi="Averta Std" w:cs="Calibri"/>
          <w:b/>
          <w:bCs/>
          <w:color w:val="001EBA"/>
          <w:lang w:val="el-GR"/>
        </w:rPr>
        <w:t xml:space="preserve"> </w:t>
      </w:r>
    </w:p>
    <w:bookmarkEnd w:id="97"/>
    <w:p w14:paraId="56BDDF04" w14:textId="77777777" w:rsidR="00626A05" w:rsidRPr="00DC1ACE" w:rsidRDefault="00626A05" w:rsidP="00626A05">
      <w:pPr>
        <w:spacing w:after="0" w:line="240" w:lineRule="auto"/>
        <w:rPr>
          <w:rFonts w:ascii="Averta Std" w:hAnsi="Averta Std" w:cs="Calibri"/>
          <w:sz w:val="24"/>
          <w:szCs w:val="24"/>
        </w:rPr>
      </w:pPr>
    </w:p>
    <w:p w14:paraId="4D21808F" w14:textId="77777777" w:rsidR="00626A05" w:rsidRPr="00DC1ACE" w:rsidRDefault="00626A05" w:rsidP="00626A05">
      <w:pPr>
        <w:pStyle w:val="ListParagraph"/>
        <w:numPr>
          <w:ilvl w:val="0"/>
          <w:numId w:val="58"/>
        </w:numPr>
        <w:spacing w:after="0" w:line="240" w:lineRule="auto"/>
        <w:jc w:val="both"/>
        <w:rPr>
          <w:rFonts w:ascii="Averta Std" w:eastAsia="Times New Roman" w:hAnsi="Averta Std" w:cs="Calibri"/>
          <w:b/>
          <w:bCs/>
          <w:sz w:val="24"/>
          <w:szCs w:val="24"/>
          <w:u w:val="single"/>
          <w:lang w:eastAsia="el-GR"/>
        </w:rPr>
      </w:pPr>
      <w:r w:rsidRPr="00DC1ACE">
        <w:rPr>
          <w:rFonts w:ascii="Averta Std" w:eastAsia="Times New Roman" w:hAnsi="Averta Std" w:cs="Calibri"/>
          <w:b/>
          <w:bCs/>
          <w:sz w:val="24"/>
          <w:szCs w:val="24"/>
          <w:u w:val="single"/>
          <w:lang w:eastAsia="el-GR"/>
        </w:rPr>
        <w:t xml:space="preserve">Μη πολύπλοκα Χρηματοπιστωτικά Μέσα  </w:t>
      </w:r>
    </w:p>
    <w:p w14:paraId="194DBB34"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561377C8"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Τράπεζα αντιμετωπίζει ως μη πολύπλοκα τα κάτωθι χρηματοπιστωτικά μέσα: </w:t>
      </w:r>
    </w:p>
    <w:p w14:paraId="43E70ED8"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1231507C" w14:textId="77777777" w:rsidR="00626A05" w:rsidRPr="00DC1ACE" w:rsidRDefault="00626A05" w:rsidP="00626A05">
      <w:pPr>
        <w:numPr>
          <w:ilvl w:val="0"/>
          <w:numId w:val="41"/>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Μετοχές εισηγμένες προς διαπραγμάτευση σε ρυθμιζόμενη αγορά ή σε ισοδύναμη αγορά τρίτης χώρας ή σε ΠΜΔ εφόσον πρόκειται για μετοχές εταιρειών και εξαιρουμένων μετοχών σε οργανισμούς συλλογικών επενδύσεων μη ΟΣΕΚΑ και μετοχών στις οποίες έχουν ενσωματωθεί παράγωγα (παρακαλούμε όπως ανατρέξετε στην Ενότητα 10: Χρηματοπιστωτικά Μέσα)</w:t>
      </w:r>
    </w:p>
    <w:p w14:paraId="08E95AA0" w14:textId="77777777" w:rsidR="00626A05" w:rsidRPr="00DC1ACE" w:rsidRDefault="00626A05" w:rsidP="00626A05">
      <w:pPr>
        <w:numPr>
          <w:ilvl w:val="0"/>
          <w:numId w:val="41"/>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Μέσα χρηματαγοράς, εξαιρουμένων εκείνων στα οποία ενσωματώνονται παράγωγα</w:t>
      </w:r>
    </w:p>
    <w:p w14:paraId="7B465ABA" w14:textId="77777777" w:rsidR="00626A05" w:rsidRPr="00DC1ACE" w:rsidRDefault="00626A05" w:rsidP="00626A05">
      <w:pPr>
        <w:numPr>
          <w:ilvl w:val="0"/>
          <w:numId w:val="41"/>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Ομόλογα ή άλλες μορφές τιτλοποιημένου χρέους, εισηγμένες προς διαπραγμάτευση σε ρυθμιζόμενη αγορά ή σε ισοδύναμη αγορά τρίτης χώρας, ή σε ΠΜΔ εξαιρουμένων αυτών όπου ενσωματώνονται παράγωγα, ή στα οποία έχουν ενσωματωθεί δομές που καθιστούν δύσκολη για τον πελάτη την κατανόηση του συναφούς κινδύνου</w:t>
      </w:r>
    </w:p>
    <w:p w14:paraId="55139106" w14:textId="77777777" w:rsidR="00626A05" w:rsidRPr="00DC1ACE" w:rsidRDefault="00626A05" w:rsidP="00626A05">
      <w:pPr>
        <w:numPr>
          <w:ilvl w:val="0"/>
          <w:numId w:val="41"/>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Μετοχές ή Μερίδια σε ΟΣΕΚΑ και </w:t>
      </w:r>
      <w:r w:rsidRPr="00DC1ACE">
        <w:rPr>
          <w:rFonts w:ascii="Averta Std" w:eastAsia="Times New Roman" w:hAnsi="Averta Std" w:cs="Calibri"/>
          <w:sz w:val="24"/>
          <w:szCs w:val="24"/>
          <w:lang w:val="en-US" w:eastAsia="el-GR"/>
        </w:rPr>
        <w:t>ETF</w:t>
      </w:r>
      <w:r w:rsidRPr="00DC1ACE">
        <w:rPr>
          <w:rFonts w:ascii="Averta Std" w:eastAsia="Times New Roman" w:hAnsi="Averta Std" w:cs="Calibri"/>
          <w:sz w:val="24"/>
          <w:szCs w:val="24"/>
          <w:lang w:eastAsia="el-GR"/>
        </w:rPr>
        <w:t xml:space="preserve"> εξαιρουμένων των δομημένων ΟΣΕΚΑ</w:t>
      </w:r>
    </w:p>
    <w:p w14:paraId="6AAF6BF8" w14:textId="77777777" w:rsidR="00626A05" w:rsidRPr="00DC1ACE" w:rsidRDefault="00626A05" w:rsidP="00626A05">
      <w:pPr>
        <w:numPr>
          <w:ilvl w:val="0"/>
          <w:numId w:val="41"/>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Δομημένες καταθέσεις, εξαιρουμένων εκείνων στις οποίες έχουν ενσωματωθεί δομές που καθιστούν δύσκολη για τον πελάτη την κατανόηση του κινδύνου για την απόδοση ή το κόστος της πρόωρης εξόδου από το προϊόν</w:t>
      </w:r>
    </w:p>
    <w:p w14:paraId="66CDEC4C" w14:textId="77777777" w:rsidR="00626A05" w:rsidRPr="00DC1ACE" w:rsidRDefault="00626A05" w:rsidP="00626A05">
      <w:pPr>
        <w:spacing w:after="0" w:line="240" w:lineRule="auto"/>
        <w:jc w:val="both"/>
        <w:rPr>
          <w:rFonts w:ascii="Averta Std" w:eastAsia="Times New Roman" w:hAnsi="Averta Std" w:cs="Calibri"/>
          <w:sz w:val="24"/>
          <w:szCs w:val="24"/>
          <w:u w:val="single"/>
          <w:lang w:eastAsia="el-GR"/>
        </w:rPr>
      </w:pPr>
    </w:p>
    <w:p w14:paraId="04EF0C56" w14:textId="77777777" w:rsidR="00626A05" w:rsidRPr="00DC1ACE" w:rsidRDefault="00626A05" w:rsidP="00626A05">
      <w:pPr>
        <w:spacing w:after="0" w:line="240" w:lineRule="auto"/>
        <w:jc w:val="both"/>
        <w:rPr>
          <w:rFonts w:ascii="Averta Std" w:eastAsia="Times New Roman" w:hAnsi="Averta Std" w:cs="Calibri"/>
          <w:sz w:val="24"/>
          <w:szCs w:val="24"/>
          <w:u w:val="single"/>
          <w:lang w:eastAsia="el-GR"/>
        </w:rPr>
      </w:pPr>
      <w:r w:rsidRPr="00DC1ACE">
        <w:rPr>
          <w:rFonts w:ascii="Averta Std" w:eastAsia="Times New Roman" w:hAnsi="Averta Std" w:cs="Calibri"/>
          <w:sz w:val="24"/>
          <w:szCs w:val="24"/>
          <w:u w:val="single"/>
          <w:lang w:eastAsia="el-GR"/>
        </w:rPr>
        <w:t xml:space="preserve">Χρηματοπιστωτικό μέσο μη προσδιοριζόμενο ρητά παραπάνω θεωρείται μη πολύπλοκο εφόσον πληροί τα ακόλουθα κριτήρια: </w:t>
      </w:r>
    </w:p>
    <w:p w14:paraId="61B8E1DB" w14:textId="77777777" w:rsidR="00626A05" w:rsidRPr="00DC1ACE" w:rsidRDefault="00626A05" w:rsidP="00626A05">
      <w:pPr>
        <w:spacing w:after="0" w:line="240" w:lineRule="auto"/>
        <w:jc w:val="both"/>
        <w:rPr>
          <w:rFonts w:ascii="Averta Std" w:eastAsia="Times New Roman" w:hAnsi="Averta Std" w:cs="Calibri"/>
          <w:sz w:val="24"/>
          <w:szCs w:val="24"/>
          <w:u w:val="single"/>
          <w:lang w:eastAsia="el-GR"/>
        </w:rPr>
      </w:pPr>
    </w:p>
    <w:p w14:paraId="0CBD8B9E" w14:textId="2F58009E" w:rsidR="00626A05" w:rsidRPr="00DC1ACE" w:rsidRDefault="00626A05" w:rsidP="00626A05">
      <w:pPr>
        <w:numPr>
          <w:ilvl w:val="0"/>
          <w:numId w:val="42"/>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δεν είναι κινητή αξία που παρέχει δικαίωμα αγοράς ή πώλησης παρόμοιων κινητών αξιών ή επιδεχόμενη διακανονισμό με ρευστά διαθέσιμα προσδιοριζόμενο κατ’ αναφορά προς κινητές αξίες, νομίσματα, επιτόκια ή αποδόσεις, εμπορεύματα ή άλλους δείκτες ή μεγέθη</w:t>
      </w:r>
    </w:p>
    <w:p w14:paraId="5EA1E5F1" w14:textId="5E1C733B" w:rsidR="00626A05" w:rsidRPr="00DC1ACE" w:rsidRDefault="00626A05" w:rsidP="00626A05">
      <w:pPr>
        <w:numPr>
          <w:ilvl w:val="0"/>
          <w:numId w:val="42"/>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υπάρχουν συχνές ευκαιρίες εκχώρησης, εξόφλησης ή με άλλο τρόπο ρευστοποίησής του, σε τιμές που είναι δημόσια διαθέσιμες στους συμμετέχοντες στην αγορά και αποτελούν είτε τιμές της αγοράς είτε τιμές που διατίθενται ή επικυρώνονται από συστήματα αποτίμησης μη εξαρτώμενα από τον εκδότη</w:t>
      </w:r>
    </w:p>
    <w:p w14:paraId="03FF3B93" w14:textId="047D835E" w:rsidR="00626A05" w:rsidRPr="00DC1ACE" w:rsidRDefault="00626A05" w:rsidP="00626A05">
      <w:pPr>
        <w:numPr>
          <w:ilvl w:val="0"/>
          <w:numId w:val="42"/>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δεν συνεπάγεται για τον πελάτη καμία πραγματική ή δυνητική υποχρέωση υπερβαίνουσα το κόστος απόκτησης του μέσου</w:t>
      </w:r>
    </w:p>
    <w:p w14:paraId="719D34E4" w14:textId="7E795286" w:rsidR="00626A05" w:rsidRPr="00DC1ACE" w:rsidRDefault="00626A05" w:rsidP="00626A05">
      <w:pPr>
        <w:numPr>
          <w:ilvl w:val="0"/>
          <w:numId w:val="42"/>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lastRenderedPageBreak/>
        <w:t>ενσωματώνει ρήτρα, όρο ή στοιχείο ενεργοποίησης που θα μπορούσε να μεταβάλλει ριζικά τη φύση ή τον κίνδυνο της επένδυσης ή το προφίλ απόσβεσης, όπως για παράδειγμα επενδύσεις που ενσωματώσουν το δικαίωμα μετατροπής του μέσου σε διαφορετική επένδυση</w:t>
      </w:r>
    </w:p>
    <w:p w14:paraId="3702FB66" w14:textId="0F5FD538" w:rsidR="00626A05" w:rsidRPr="00DC1ACE" w:rsidRDefault="00626A05" w:rsidP="00626A05">
      <w:pPr>
        <w:numPr>
          <w:ilvl w:val="0"/>
          <w:numId w:val="42"/>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δεν περιλαμβάνει τυχόν ρητές ή σιωπηρές επιβαρύνσεις εξόδου που έχουν ως αποτέλεσμα τη μεταβολή της επένδυσης σε μη ρευστοποιήσιμη, ακόμα και αν υπάρχουν πρακτικά συχνές ευκαιρίες για διάθεση, εξαγορά ή άλλου είδους πραγματοποίηση της επένδυσης</w:t>
      </w:r>
    </w:p>
    <w:p w14:paraId="0873598A" w14:textId="77777777" w:rsidR="00626A05" w:rsidRPr="00DC1ACE" w:rsidRDefault="00626A05" w:rsidP="00626A05">
      <w:pPr>
        <w:numPr>
          <w:ilvl w:val="0"/>
          <w:numId w:val="42"/>
        </w:num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διατίθενται στο κοινό επαρκώς κατανοητές πληροφορίες για τα χαρακτηριστικά του και είναι πιθανό ότι αυτές είναι εύκολα κατανοητές, ώστε να παρέχεται στο μέσο ιδιώτη πελάτη η δυνατότητα να λάβει ενημερωμένη απόφαση να διενεργήσει ή όχι μια συναλλαγή στο εν λόγω χρηματοπιστωτικό μέσο. </w:t>
      </w:r>
    </w:p>
    <w:p w14:paraId="4C3EC2AC" w14:textId="77777777" w:rsidR="00626A05" w:rsidRPr="00DC1ACE" w:rsidRDefault="00626A05" w:rsidP="00626A05">
      <w:pPr>
        <w:spacing w:after="0" w:line="240" w:lineRule="auto"/>
        <w:jc w:val="both"/>
        <w:rPr>
          <w:rFonts w:ascii="Averta Std" w:eastAsia="Times New Roman" w:hAnsi="Averta Std" w:cs="Calibri"/>
          <w:b/>
          <w:sz w:val="24"/>
          <w:szCs w:val="24"/>
          <w:lang w:eastAsia="el-GR"/>
        </w:rPr>
      </w:pPr>
    </w:p>
    <w:p w14:paraId="1EBF1B86" w14:textId="77777777" w:rsidR="00626A05" w:rsidRPr="00DC1ACE" w:rsidRDefault="00626A05" w:rsidP="00626A05">
      <w:pPr>
        <w:pStyle w:val="ListParagraph"/>
        <w:numPr>
          <w:ilvl w:val="0"/>
          <w:numId w:val="58"/>
        </w:numPr>
        <w:spacing w:after="0" w:line="240" w:lineRule="auto"/>
        <w:jc w:val="both"/>
        <w:rPr>
          <w:rFonts w:ascii="Averta Std" w:eastAsia="Times New Roman" w:hAnsi="Averta Std" w:cs="Calibri"/>
          <w:b/>
          <w:sz w:val="24"/>
          <w:szCs w:val="24"/>
          <w:u w:val="single"/>
          <w:lang w:eastAsia="el-GR"/>
        </w:rPr>
      </w:pPr>
      <w:r w:rsidRPr="00DC1ACE">
        <w:rPr>
          <w:rFonts w:ascii="Averta Std" w:eastAsia="Times New Roman" w:hAnsi="Averta Std" w:cs="Calibri"/>
          <w:b/>
          <w:sz w:val="24"/>
          <w:szCs w:val="24"/>
          <w:u w:val="single"/>
          <w:lang w:eastAsia="el-GR"/>
        </w:rPr>
        <w:t xml:space="preserve">Πολύπλοκα Χρηματοπιστωτικά Μέσα </w:t>
      </w:r>
    </w:p>
    <w:p w14:paraId="248FB1C2"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37A31D4B"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Τράπεζα αντιμετωπίζει τα κατωτέρω χρηματοπιστωτικά μέσα ως πολύπλοκα: </w:t>
      </w:r>
    </w:p>
    <w:p w14:paraId="07A79A78" w14:textId="77777777" w:rsidR="00626A05" w:rsidRPr="00DC1ACE" w:rsidRDefault="00626A05" w:rsidP="00626A05">
      <w:pPr>
        <w:spacing w:after="0" w:line="240" w:lineRule="auto"/>
        <w:jc w:val="both"/>
        <w:rPr>
          <w:rFonts w:ascii="Averta Std" w:eastAsia="Times New Roman" w:hAnsi="Averta Std" w:cs="Calibri"/>
          <w:sz w:val="24"/>
          <w:szCs w:val="24"/>
          <w:u w:val="single"/>
        </w:rPr>
      </w:pPr>
    </w:p>
    <w:p w14:paraId="43DDA75D" w14:textId="77777777" w:rsidR="00626A05" w:rsidRPr="00DC1ACE" w:rsidRDefault="00626A05" w:rsidP="00626A05">
      <w:pPr>
        <w:pStyle w:val="ListParagraph"/>
        <w:numPr>
          <w:ilvl w:val="0"/>
          <w:numId w:val="43"/>
        </w:numPr>
        <w:spacing w:after="0" w:line="240" w:lineRule="auto"/>
        <w:jc w:val="both"/>
        <w:rPr>
          <w:rFonts w:ascii="Averta Std" w:eastAsia="Times New Roman" w:hAnsi="Averta Std" w:cs="Calibri"/>
          <w:b/>
          <w:bCs/>
          <w:sz w:val="24"/>
          <w:szCs w:val="24"/>
        </w:rPr>
      </w:pPr>
      <w:r w:rsidRPr="00DC1ACE">
        <w:rPr>
          <w:rFonts w:ascii="Averta Std" w:eastAsia="Times New Roman" w:hAnsi="Averta Std" w:cs="Calibri"/>
          <w:b/>
          <w:bCs/>
          <w:sz w:val="24"/>
          <w:szCs w:val="24"/>
        </w:rPr>
        <w:t xml:space="preserve">Χρεωστικοί τίτλοι με ενσωματωμένο παράγωγο </w:t>
      </w:r>
    </w:p>
    <w:p w14:paraId="296A7659"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744B0CD2"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Ως ενσωματωμένο παράγωγο θεωρείται το στοιχείο εκείνο του χρεωστικού τίτλου το οποίο προκαλεί την τροποποίηση μέρους ή του συνόλου των ταμειακών ροών που σε διαφορετική περίπτωση θα προέκυπταν από τον τίτλο, σύμφωνα με μία ή περισσότερες ορισθείσες μεταβλητές. </w:t>
      </w:r>
    </w:p>
    <w:p w14:paraId="7E37C1FB"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3C19B764"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Ενδεικτικά παραδείγματα:</w:t>
      </w:r>
    </w:p>
    <w:p w14:paraId="419D3EE3" w14:textId="6A83869B"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α) Μετατρέψιμα και ανταλλάξιμα ομόλογα </w:t>
      </w:r>
    </w:p>
    <w:p w14:paraId="48824FD9" w14:textId="52CFCA2A"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β) Ομόλογα συνδεδεμένα με δείκτες (</w:t>
      </w:r>
      <w:r w:rsidRPr="00DC1ACE">
        <w:rPr>
          <w:rFonts w:ascii="Averta Std" w:eastAsia="Times New Roman" w:hAnsi="Averta Std" w:cs="Calibri"/>
          <w:sz w:val="24"/>
          <w:szCs w:val="24"/>
          <w:lang w:val="en-US" w:eastAsia="el-GR"/>
        </w:rPr>
        <w:t>indexed</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bonds</w:t>
      </w:r>
      <w:r w:rsidRPr="00DC1ACE">
        <w:rPr>
          <w:rFonts w:ascii="Averta Std" w:eastAsia="Times New Roman" w:hAnsi="Averta Std" w:cs="Calibri"/>
          <w:sz w:val="24"/>
          <w:szCs w:val="24"/>
          <w:lang w:eastAsia="el-GR"/>
        </w:rPr>
        <w:t>) και πιστοποιητικά επένδυσης στην επίδοση υποκείμενων μέσων (</w:t>
      </w:r>
      <w:r w:rsidRPr="00DC1ACE">
        <w:rPr>
          <w:rFonts w:ascii="Averta Std" w:eastAsia="Times New Roman" w:hAnsi="Averta Std" w:cs="Calibri"/>
          <w:sz w:val="24"/>
          <w:szCs w:val="24"/>
          <w:lang w:val="en-US" w:eastAsia="el-GR"/>
        </w:rPr>
        <w:t>turbo</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certificates</w:t>
      </w:r>
      <w:r w:rsidRPr="00DC1ACE">
        <w:rPr>
          <w:rFonts w:ascii="Averta Std" w:eastAsia="Times New Roman" w:hAnsi="Averta Std" w:cs="Calibri"/>
          <w:sz w:val="24"/>
          <w:szCs w:val="24"/>
          <w:lang w:eastAsia="el-GR"/>
        </w:rPr>
        <w:t xml:space="preserve">) </w:t>
      </w:r>
    </w:p>
    <w:p w14:paraId="4A3E1950" w14:textId="088B8FA4"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γ) Υπό αίρεση μετατρέψιμα ομόλογα </w:t>
      </w:r>
    </w:p>
    <w:p w14:paraId="4B5DF7F7" w14:textId="6D124D02"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δ) Ομόλογα με δικαίωμα ανάκλησης ή εξαργύρωσης (</w:t>
      </w:r>
      <w:r w:rsidRPr="00DC1ACE">
        <w:rPr>
          <w:rFonts w:ascii="Averta Std" w:eastAsia="Times New Roman" w:hAnsi="Averta Std" w:cs="Calibri"/>
          <w:sz w:val="24"/>
          <w:szCs w:val="24"/>
          <w:lang w:val="en-US" w:eastAsia="el-GR"/>
        </w:rPr>
        <w:t>callable</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or</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puttable</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bonds</w:t>
      </w:r>
      <w:r w:rsidRPr="00DC1ACE">
        <w:rPr>
          <w:rFonts w:ascii="Averta Std" w:eastAsia="Times New Roman" w:hAnsi="Averta Std" w:cs="Calibri"/>
          <w:sz w:val="24"/>
          <w:szCs w:val="24"/>
          <w:lang w:eastAsia="el-GR"/>
        </w:rPr>
        <w:t xml:space="preserve">) </w:t>
      </w:r>
    </w:p>
    <w:p w14:paraId="6EFE99C4" w14:textId="72213C09"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ε) Χρεόγραφα συνδεδεμένα με τον πιστωτικό κίνδυνο (</w:t>
      </w:r>
      <w:r w:rsidRPr="00DC1ACE">
        <w:rPr>
          <w:rFonts w:ascii="Averta Std" w:eastAsia="Times New Roman" w:hAnsi="Averta Std" w:cs="Calibri"/>
          <w:sz w:val="24"/>
          <w:szCs w:val="24"/>
          <w:lang w:val="en-US" w:eastAsia="el-GR"/>
        </w:rPr>
        <w:t>credit</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linked</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notes</w:t>
      </w:r>
      <w:r w:rsidRPr="00DC1ACE">
        <w:rPr>
          <w:rFonts w:ascii="Averta Std" w:eastAsia="Times New Roman" w:hAnsi="Averta Std" w:cs="Calibri"/>
          <w:sz w:val="24"/>
          <w:szCs w:val="24"/>
          <w:lang w:eastAsia="el-GR"/>
        </w:rPr>
        <w:t xml:space="preserve">) </w:t>
      </w:r>
    </w:p>
    <w:p w14:paraId="385DE8A4" w14:textId="00091E48"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στ) Δικαιώματα αγοράς σε καθορισμένη τιμή (</w:t>
      </w:r>
      <w:r w:rsidRPr="00DC1ACE">
        <w:rPr>
          <w:rFonts w:ascii="Averta Std" w:eastAsia="Times New Roman" w:hAnsi="Averta Std" w:cs="Calibri"/>
          <w:sz w:val="24"/>
          <w:szCs w:val="24"/>
          <w:lang w:val="en-US" w:eastAsia="el-GR"/>
        </w:rPr>
        <w:t>warrants</w:t>
      </w:r>
      <w:r w:rsidRPr="00DC1ACE">
        <w:rPr>
          <w:rFonts w:ascii="Averta Std" w:eastAsia="Times New Roman" w:hAnsi="Averta Std" w:cs="Calibri"/>
          <w:sz w:val="24"/>
          <w:szCs w:val="24"/>
          <w:lang w:eastAsia="el-GR"/>
        </w:rPr>
        <w:t xml:space="preserve">) </w:t>
      </w:r>
    </w:p>
    <w:p w14:paraId="05B2BFE9" w14:textId="77777777" w:rsidR="00626A05" w:rsidRPr="00DC1ACE" w:rsidRDefault="00626A05" w:rsidP="00626A05">
      <w:pPr>
        <w:spacing w:after="0" w:line="240" w:lineRule="auto"/>
        <w:jc w:val="both"/>
        <w:rPr>
          <w:rFonts w:ascii="Averta Std" w:eastAsia="Times New Roman" w:hAnsi="Averta Std" w:cs="Calibri"/>
          <w:b/>
          <w:bCs/>
          <w:sz w:val="24"/>
          <w:szCs w:val="24"/>
        </w:rPr>
      </w:pPr>
    </w:p>
    <w:p w14:paraId="35790970" w14:textId="77777777" w:rsidR="00626A05" w:rsidRPr="00DC1ACE" w:rsidRDefault="00626A05" w:rsidP="00626A05">
      <w:pPr>
        <w:pStyle w:val="ListParagraph"/>
        <w:numPr>
          <w:ilvl w:val="0"/>
          <w:numId w:val="43"/>
        </w:numPr>
        <w:spacing w:after="0" w:line="240" w:lineRule="auto"/>
        <w:jc w:val="both"/>
        <w:rPr>
          <w:rFonts w:ascii="Averta Std" w:eastAsia="Times New Roman" w:hAnsi="Averta Std" w:cs="Calibri"/>
          <w:b/>
          <w:bCs/>
          <w:sz w:val="24"/>
          <w:szCs w:val="24"/>
        </w:rPr>
      </w:pPr>
      <w:r w:rsidRPr="00DC1ACE">
        <w:rPr>
          <w:rFonts w:ascii="Averta Std" w:eastAsia="Times New Roman" w:hAnsi="Averta Std" w:cs="Calibri"/>
          <w:b/>
          <w:bCs/>
          <w:sz w:val="24"/>
          <w:szCs w:val="24"/>
        </w:rPr>
        <w:t>Χρεωστικοί τίτλοι στους οποίους έχουν ενσωματωθεί δομές που καθιστούν δύσκολη για τον πελάτη την κατανόηση του κινδύνου</w:t>
      </w:r>
    </w:p>
    <w:p w14:paraId="7F6BE593"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69533B13"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Στους χρεωστικούς τίτλους στους οποίους έχουν ενσωματωθεί δομές που καθιστούν δύσκολη για τον πελάτη την κατανόηση του κινδύνου περιλαμβάνονται μεταξύ άλλων οι ακόλουθοι: </w:t>
      </w:r>
    </w:p>
    <w:p w14:paraId="390E3FB7"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lastRenderedPageBreak/>
        <w:t xml:space="preserve">α) Χρεωστικοί τίτλοι των οποίων η απόδοση εξαρτάται από την επίδοση μιας καθορισμένης ομάδας στοιχείων ενεργητικού. Σε αυτή την κατηγορία περιλαμβάνονται χρεωστικοί τίτλοι των οποίων η απόδοση ή η επίδοση εξαρτάται από τις εισπρακτέες απαιτήσεις, είτε σταθερές είτε ανακυκλούμενες, που προκύπτουν από τα στοιχεία ενεργητικού της υποκείμενης ομάδας. </w:t>
      </w:r>
    </w:p>
    <w:p w14:paraId="72AF13F6"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Παραδείγματα:</w:t>
      </w:r>
    </w:p>
    <w:p w14:paraId="419DC552" w14:textId="7E7EDA72"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Αξιόγραφα και εμπορικά χρεόγραφα από τιτλοποίηση περιουσιακών στοιχείων (</w:t>
      </w:r>
      <w:r w:rsidRPr="00DC1ACE">
        <w:rPr>
          <w:rFonts w:ascii="Averta Std" w:eastAsia="Times New Roman" w:hAnsi="Averta Std" w:cs="Calibri"/>
          <w:sz w:val="24"/>
          <w:szCs w:val="24"/>
          <w:lang w:val="en-US" w:eastAsia="el-GR"/>
        </w:rPr>
        <w:t>Asset</w:t>
      </w:r>
      <w:r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val="en-US" w:eastAsia="el-GR"/>
        </w:rPr>
        <w:t>backed</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securities</w:t>
      </w:r>
      <w:r w:rsidRPr="00DC1ACE">
        <w:rPr>
          <w:rFonts w:ascii="Averta Std" w:eastAsia="Times New Roman" w:hAnsi="Averta Std" w:cs="Calibri"/>
          <w:sz w:val="24"/>
          <w:szCs w:val="24"/>
          <w:lang w:eastAsia="el-GR"/>
        </w:rPr>
        <w:t xml:space="preserve"> και </w:t>
      </w:r>
      <w:r w:rsidRPr="00DC1ACE">
        <w:rPr>
          <w:rFonts w:ascii="Averta Std" w:eastAsia="Times New Roman" w:hAnsi="Averta Std" w:cs="Calibri"/>
          <w:sz w:val="24"/>
          <w:szCs w:val="24"/>
          <w:lang w:val="en-US" w:eastAsia="el-GR"/>
        </w:rPr>
        <w:t>asset</w:t>
      </w:r>
      <w:r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val="en-US" w:eastAsia="el-GR"/>
        </w:rPr>
        <w:t>backed</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commercial</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papers</w:t>
      </w:r>
      <w:r w:rsidRPr="00DC1ACE">
        <w:rPr>
          <w:rFonts w:ascii="Averta Std" w:eastAsia="Times New Roman" w:hAnsi="Averta Std" w:cs="Calibri"/>
          <w:sz w:val="24"/>
          <w:szCs w:val="24"/>
          <w:lang w:eastAsia="el-GR"/>
        </w:rPr>
        <w:t xml:space="preserve">) </w:t>
      </w:r>
    </w:p>
    <w:p w14:paraId="5CA7A57E" w14:textId="638F4AE9"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αξιόγραφα από τιτλοποίηση ενυπόθηκων στεγαστικών δανείων (</w:t>
      </w:r>
      <w:r w:rsidRPr="00DC1ACE">
        <w:rPr>
          <w:rFonts w:ascii="Averta Std" w:eastAsia="Times New Roman" w:hAnsi="Averta Std" w:cs="Calibri"/>
          <w:sz w:val="24"/>
          <w:szCs w:val="24"/>
          <w:lang w:val="en-US" w:eastAsia="el-GR"/>
        </w:rPr>
        <w:t>Residential</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Mortgage</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Backed</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Securities</w:t>
      </w:r>
      <w:r w:rsidRPr="00DC1ACE">
        <w:rPr>
          <w:rFonts w:ascii="Averta Std" w:eastAsia="Times New Roman" w:hAnsi="Averta Std" w:cs="Calibri"/>
          <w:sz w:val="24"/>
          <w:szCs w:val="24"/>
          <w:lang w:eastAsia="el-GR"/>
        </w:rPr>
        <w:t xml:space="preserve"> – </w:t>
      </w:r>
      <w:r w:rsidRPr="00DC1ACE">
        <w:rPr>
          <w:rFonts w:ascii="Averta Std" w:eastAsia="Times New Roman" w:hAnsi="Averta Std" w:cs="Calibri"/>
          <w:sz w:val="24"/>
          <w:szCs w:val="24"/>
          <w:lang w:val="en-US" w:eastAsia="el-GR"/>
        </w:rPr>
        <w:t>RMBS</w:t>
      </w:r>
      <w:r w:rsidRPr="00DC1ACE">
        <w:rPr>
          <w:rFonts w:ascii="Averta Std" w:eastAsia="Times New Roman" w:hAnsi="Averta Std" w:cs="Calibri"/>
          <w:sz w:val="24"/>
          <w:szCs w:val="24"/>
          <w:lang w:eastAsia="el-GR"/>
        </w:rPr>
        <w:t>)</w:t>
      </w:r>
    </w:p>
    <w:p w14:paraId="2684B049" w14:textId="77777777"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αξιόγραφα από τιτλοποίηση ενυπόθηκων εμπορικών</w:t>
      </w:r>
    </w:p>
    <w:p w14:paraId="4B6BAE5F"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7D0D41C8"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β) Χρεωστικοί τίτλοι των οποίων η απόδοση είναι μειωμένης εξασφάλισης έναντι της εξόφλησης χρέους προς τρίτους. Σε αυτή την κατηγορία περιλαμβάνονται χρεωστικοί τίτλοι οι οποίοι έχουν δομηθεί με τέτοιο τρόπο ώστε σε περίπτωση αθέτησης των υποχρεώσεων του εκδότη, οι κάτοχοι χρεωστικών τίτλων με προτεραιότητα εξόφλησης να έχουν πρόσβαση στα περιουσιακά στοιχεία του εκδότη κατά προτεραιότητα έναντι των κατοχών χρεωστικών τίτλων μειωμένης εξασφάλισης. </w:t>
      </w:r>
    </w:p>
    <w:p w14:paraId="00A19C9B"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53019F07" w14:textId="0B39C475"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Χρεωστικοί τίτλοι μειωμένης εξασφάλισης </w:t>
      </w:r>
    </w:p>
    <w:p w14:paraId="003EBCA5" w14:textId="268B4480"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Πιστοποιητικά (όπως ορίζονται στο άρθρο 2 παράγραφος 1 σημείο 27 του </w:t>
      </w:r>
      <w:r w:rsidRPr="00DC1ACE">
        <w:rPr>
          <w:rFonts w:ascii="Averta Std" w:hAnsi="Averta Std" w:cs="Calibri"/>
          <w:sz w:val="24"/>
          <w:szCs w:val="24"/>
        </w:rPr>
        <w:t>του Κανονισμού (ΕΕ) 2014/600 (</w:t>
      </w:r>
      <w:r w:rsidRPr="00DC1ACE">
        <w:rPr>
          <w:rFonts w:ascii="Averta Std" w:hAnsi="Averta Std" w:cs="Calibri"/>
          <w:sz w:val="24"/>
          <w:szCs w:val="24"/>
          <w:lang w:val="en-US"/>
        </w:rPr>
        <w:t>MiFIR</w:t>
      </w:r>
      <w:r w:rsidRPr="00DC1ACE">
        <w:rPr>
          <w:rFonts w:ascii="Averta Std" w:hAnsi="Averta Std" w:cs="Calibri"/>
          <w:sz w:val="24"/>
          <w:szCs w:val="24"/>
        </w:rPr>
        <w:t>)</w:t>
      </w:r>
    </w:p>
    <w:p w14:paraId="01D7B081"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4A9AFEEF" w14:textId="47CFAD21"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γ) Χρεωστικοί τίτλοι με δυνατότητα τροποποίησης των ταμειακών ροών του μέσου κατά τη διακριτική ευχέρεια του εκδότη. Σε αυτή την κατηγορία περιλαμβάνονται χρεωστικοί τίτλοι οι οποίοι έχουν δομηθεί με τέτοιο τρόπο ώστε η αναμενόμενη ροή εσόδων ή η αποπληρωμή του κεφαλαίου να εξαρτάται από μεταβλητές που ορίζει ο εκδότης κατά τη διακριτική του ευχέρεια </w:t>
      </w:r>
    </w:p>
    <w:p w14:paraId="3732F646"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391E9EB7" w14:textId="0531A189"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δ) Χρεωστικοί τίτλοι χωρίς συγκεκριμένη ημερομηνία εξαγοράς ή λήξης. Σε αυτή την κατηγορία περιλαμβάνονται χρεωστικοί τίτλοι οι οποίοι έχουν δομηθεί με τέτοιο τρόπο ώστε να μην υπάρχει συγκεκριμένη ημερομηνία λήξης και, κατ' επέκταση, συνήθως ούτε αποπληρωμή του κεφαλαίου που έχει επενδυθεί </w:t>
      </w:r>
    </w:p>
    <w:p w14:paraId="66BBB0AA"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49754FF6" w14:textId="77777777" w:rsidR="00626A05" w:rsidRPr="00DC1ACE" w:rsidRDefault="00626A05" w:rsidP="00626A05">
      <w:pPr>
        <w:spacing w:after="0" w:line="240" w:lineRule="auto"/>
        <w:ind w:left="360" w:firstLine="36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Ομόλογα στο διηνεκές (</w:t>
      </w:r>
      <w:r w:rsidRPr="00DC1ACE">
        <w:rPr>
          <w:rFonts w:ascii="Averta Std" w:eastAsia="Times New Roman" w:hAnsi="Averta Std" w:cs="Calibri"/>
          <w:sz w:val="24"/>
          <w:szCs w:val="24"/>
          <w:lang w:val="en-US" w:eastAsia="el-GR"/>
        </w:rPr>
        <w:t>perpetual</w:t>
      </w:r>
      <w:r w:rsidRPr="00DC1ACE">
        <w:rPr>
          <w:rFonts w:ascii="Averta Std" w:eastAsia="Times New Roman" w:hAnsi="Averta Std" w:cs="Calibri"/>
          <w:sz w:val="24"/>
          <w:szCs w:val="24"/>
          <w:lang w:eastAsia="el-GR"/>
        </w:rPr>
        <w:t xml:space="preserve"> </w:t>
      </w:r>
      <w:r w:rsidRPr="00DC1ACE">
        <w:rPr>
          <w:rFonts w:ascii="Averta Std" w:eastAsia="Times New Roman" w:hAnsi="Averta Std" w:cs="Calibri"/>
          <w:sz w:val="24"/>
          <w:szCs w:val="24"/>
          <w:lang w:val="en-US" w:eastAsia="el-GR"/>
        </w:rPr>
        <w:t>bonds</w:t>
      </w:r>
      <w:r w:rsidRPr="00DC1ACE">
        <w:rPr>
          <w:rFonts w:ascii="Averta Std" w:eastAsia="Times New Roman" w:hAnsi="Averta Std" w:cs="Calibri"/>
          <w:sz w:val="24"/>
          <w:szCs w:val="24"/>
          <w:lang w:eastAsia="el-GR"/>
        </w:rPr>
        <w:t xml:space="preserve">) </w:t>
      </w:r>
    </w:p>
    <w:p w14:paraId="348960EB"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1557D4F7"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ε) Χρεωστικοί τίτλοι με ασυνήθιστο ή άγνωστο υποκείμενο. Σε αυτή την κατηγορία περιλαμβάνονται χρεωστικοί τίτλοι οι οποίοι έχουν δομηθεί με τέτοιο τρόπο ώστε η αναμενόμενη ροή εσόδων ή αποπληρωμή του </w:t>
      </w:r>
      <w:r w:rsidRPr="00DC1ACE">
        <w:rPr>
          <w:rFonts w:ascii="Averta Std" w:eastAsia="Times New Roman" w:hAnsi="Averta Std" w:cs="Calibri"/>
          <w:sz w:val="24"/>
          <w:szCs w:val="24"/>
          <w:lang w:eastAsia="el-GR"/>
        </w:rPr>
        <w:lastRenderedPageBreak/>
        <w:t xml:space="preserve">κεφαλαίου να εξαρτάται από μεταβλητές οι οποίες είναι ασυνήθιστες ή άγνωστες στον μέσο ιδιώτη επενδυτή. </w:t>
      </w:r>
    </w:p>
    <w:p w14:paraId="6591C70B"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248DDD7F" w14:textId="4416B8F1"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Χρεωστικοί τίτλοι οι οποίοι αναφέρονται σε υποκείμενα, όπως μη δημοσιοποιημένοι δείκτες αναφορές, σύνθετοι δείκτες, εξειδικευμένες αγορές, ιδιαιτέρως τεχνικά μέτρα (μεταξύ άλλων μεταβλητότητα τιμής και συνδυασμοί μεταβλητών) </w:t>
      </w:r>
    </w:p>
    <w:p w14:paraId="71770536" w14:textId="77777777"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ομόλογα καταστροφών</w:t>
      </w:r>
    </w:p>
    <w:p w14:paraId="7E0FCBAB"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3F05646B"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στ) Χρεωστικοί τίτλοι με σύνθετους μηχανισμούς προσδιορισμού ή υπολογισμού της απόδοσης. Σε αυτή την κατηγορία περιλαμβάνονται χρεωστικοί τίτλοι οι οποίοι έχουν δομηθεί με τέτοιο τρόπο ώστε η αναμενόμενη ροή εσόδων να μπορεί να διαφοροποιείται συχνά ή/και σημαντικά σε διαφορετικά χρονικά σημεία κατά τη διάρκεια του τίτλου είτε λόγω εκπλήρωσης συγκεκριμένων προκαθορισμένων προϋποθέσεων ορίων είτε λόγω επέλευσης συγκεκριμένων χρονικών σημείων. </w:t>
      </w:r>
    </w:p>
    <w:p w14:paraId="4CEA3C1B"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5110AC7A" w14:textId="36C1D828"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χρεωστικοί τίτλοι οι οποίοι έχουν δομηθεί με τέτοιο τρόπο ώστε η αναμενόμενη ροή εσόδων να μπορεί να διαφοροποιείται συχνά ή/και σημαντικά σε διαφορετικά χρονικά σημεία κατά τη διάρκεια του τίτλου είτε λόγω εκπλήρωσης συγκεκριμένων προκαθορισμένων προϋποθέσεων ορίων είτε λόγω επέλευσης συγκεκριμένων χρονικών σημείων</w:t>
      </w:r>
    </w:p>
    <w:p w14:paraId="07B5A7E7"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5EF70BC1"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ζ) Χρεωστικοί τίτλοι οι οποίοι είναι δομημένοι με τέτοιο τρόπο ώστε το ποσό του κεφαλαίου ενδέχεται να μην αποπληρώνεται ολοσχερώς. Σε αυτή την κατηγορία περιλαμβάνονται χρεωστικοί τίτλοι οι οποίοι έχουν τέτοια δομή ή υπόκεινται σε μηχανισμό ο οποίος, σε συγκεκριμένες περιστάσεις, ενεργοποιεί τη μερική αποπληρωμή (ή τη μη αποπληρωμή) του κεφαλαίου. </w:t>
      </w:r>
    </w:p>
    <w:p w14:paraId="468AC5DA"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Παραδείγματα:</w:t>
      </w:r>
    </w:p>
    <w:p w14:paraId="54D514C2" w14:textId="458E51DE"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χρεωστικοί τίτλοι οι οποίοι είναι επιλέξιμοι για σκοπούς διάσωσης με ίδια μέσα</w:t>
      </w:r>
    </w:p>
    <w:p w14:paraId="0D8A4B25"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0D7176CD"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Χρεωστικοί τίτλοι οι οποίοι εκδίδονται από φορείς ειδικού σκοπού όταν η ονομασία του χρεωστικού τίτλου ή η επωνυμία του φορέα ειδικού σκοπού ενδέχεται να παραπλανήσει τους επενδυτές ως προς την ταυτότητα του εκδότη ή του εγγυητή. </w:t>
      </w:r>
    </w:p>
    <w:p w14:paraId="54E75E54"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4B1A9DC6" w14:textId="77777777"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Χρεωστικοί τίτλοι οι οποίοι εκδίδονται από φορείς ειδικού σκοπού (</w:t>
      </w:r>
      <w:r w:rsidRPr="00DC1ACE">
        <w:rPr>
          <w:rFonts w:ascii="Averta Std" w:eastAsia="Times New Roman" w:hAnsi="Averta Std" w:cs="Calibri"/>
          <w:sz w:val="24"/>
          <w:szCs w:val="24"/>
          <w:lang w:val="en-US" w:eastAsia="el-GR"/>
        </w:rPr>
        <w:t>SPV</w:t>
      </w:r>
      <w:r w:rsidRPr="00DC1ACE">
        <w:rPr>
          <w:rFonts w:ascii="Averta Std" w:eastAsia="Times New Roman" w:hAnsi="Averta Std" w:cs="Calibri"/>
          <w:sz w:val="24"/>
          <w:szCs w:val="24"/>
          <w:lang w:eastAsia="el-GR"/>
        </w:rPr>
        <w:t>) όταν η ονομασία του χρεωστικού τίτλου ή η επωνυμία του φορέα ειδικού σκοπού ενδέχεται να παραπλανήσει τους επενδυτές ως προς την ταυτότητα του εκδότη ή του εγγυητή</w:t>
      </w:r>
    </w:p>
    <w:p w14:paraId="572385ED"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08D5BC81"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lastRenderedPageBreak/>
        <w:t xml:space="preserve">θ) Χρεωστικοί τίτλοι με σύνθετους μηχανισμούς εγγύησης. Σε αυτή την κατηγορία περιλαμβάνονται χρεωστικοί τίτλοι τους οποίους έχει εγγυηθεί τρίτο μέρος και οι οποίοι έχουν δομηθεί κατά τρόπο που καθιστά πολύπλοκο για τον επενδυτή να αξιολογήσει με ακρίβεια τον τρόπο με τον οποίο ο μηχανισμός εγγύησης επηρεάζει την έκθεση της επένδυσης σε κίνδυνο. </w:t>
      </w:r>
    </w:p>
    <w:p w14:paraId="0AAD4774"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349AF586" w14:textId="7FE79B98"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Χρεωστικοί τίτλοι με μηχανισμό εγγύησης βάσει του οποίου η ενεργοποίηση της εγγύησης εξαρτάται από μία ή περισσότερες προϋποθέσεις πέραν της αθέτησης των υποχρεώσεων του εκδότη </w:t>
      </w:r>
    </w:p>
    <w:p w14:paraId="37C9DAFD" w14:textId="77777777"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Χρεωστικοί τίτλοι με μηχανισμό εγγύησης βάσει του οποίου το επίπεδο της εγγύησης ή η ενεργοποίηση της εγγύησης υπόκειται σε χρονικούς περιορισμούς.</w:t>
      </w:r>
    </w:p>
    <w:p w14:paraId="55E2F66C"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7F147741"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ι) Χρεωστικοί τίτλοι με χαρακτηριστικά μόχλευσης. Σε αυτή την κατηγορία περιλαμβάνονται χρεωστικοί τίτλοι οι οποίοι έχουν δομηθεί με τέτοιο τρόπο ώστε η απόδοση ή η ζημία του επενδυτή ενδέχεται να αποτελεί πολλαπλάσιο της αρχικής επένδυσης.</w:t>
      </w:r>
    </w:p>
    <w:p w14:paraId="4F2FF9A4" w14:textId="77777777" w:rsidR="00626A05" w:rsidRPr="00DC1ACE" w:rsidRDefault="00626A05" w:rsidP="00626A05">
      <w:pPr>
        <w:spacing w:after="0" w:line="240" w:lineRule="auto"/>
        <w:jc w:val="both"/>
        <w:rPr>
          <w:rFonts w:ascii="Averta Std" w:eastAsia="Times New Roman" w:hAnsi="Averta Std" w:cs="Calibri"/>
          <w:b/>
          <w:bCs/>
          <w:sz w:val="24"/>
          <w:szCs w:val="24"/>
        </w:rPr>
      </w:pPr>
    </w:p>
    <w:p w14:paraId="7E88DA52" w14:textId="77777777" w:rsidR="00626A05" w:rsidRPr="00DC1ACE" w:rsidRDefault="00626A05" w:rsidP="00626A05">
      <w:pPr>
        <w:pStyle w:val="ListParagraph"/>
        <w:numPr>
          <w:ilvl w:val="0"/>
          <w:numId w:val="43"/>
        </w:numPr>
        <w:spacing w:after="0" w:line="240" w:lineRule="auto"/>
        <w:jc w:val="both"/>
        <w:rPr>
          <w:rFonts w:ascii="Averta Std" w:eastAsia="Times New Roman" w:hAnsi="Averta Std" w:cs="Calibri"/>
          <w:b/>
          <w:bCs/>
          <w:sz w:val="24"/>
          <w:szCs w:val="24"/>
        </w:rPr>
      </w:pPr>
      <w:r w:rsidRPr="00DC1ACE">
        <w:rPr>
          <w:rFonts w:ascii="Averta Std" w:eastAsia="Times New Roman" w:hAnsi="Averta Std" w:cs="Calibri"/>
          <w:b/>
          <w:bCs/>
          <w:sz w:val="24"/>
          <w:szCs w:val="24"/>
        </w:rPr>
        <w:t xml:space="preserve">Δομημένες καταθέσεις στις οποίες έχουν ενσωματωθεί δομές που καθιστούν δύσκολη για τον πελάτη την κατανόηση του κινδύνου απόδοσης </w:t>
      </w:r>
    </w:p>
    <w:p w14:paraId="632C8282"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3D97A5D8"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δομή που καθιστά δύσκολη για τον πελάτη την κατανόηση του κινδύνου απόδοσης υφίσταται όταν: </w:t>
      </w:r>
    </w:p>
    <w:p w14:paraId="7DC22987"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1AFAA4D9" w14:textId="77777777" w:rsidR="001673DB"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α) η λαμβανόμενη απόδοση επηρεάζεται από μία ή περισσότερες μεταβλητές</w:t>
      </w:r>
      <w:r w:rsidR="001673DB" w:rsidRPr="00DC1ACE">
        <w:rPr>
          <w:rFonts w:ascii="Averta Std" w:eastAsia="Times New Roman" w:hAnsi="Averta Std" w:cs="Calibri"/>
          <w:sz w:val="24"/>
          <w:szCs w:val="24"/>
          <w:lang w:eastAsia="el-GR"/>
        </w:rPr>
        <w:t>.</w:t>
      </w:r>
    </w:p>
    <w:p w14:paraId="1CC02CFC" w14:textId="53CDD895"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Παραδείγματα: </w:t>
      </w:r>
    </w:p>
    <w:p w14:paraId="138A8CA7" w14:textId="1C92CEB5"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Δομημένες καταθέσεις στις οποίες η απόδοση καταβάλλεται μόνο όταν μια ομάδα μέσων ή στοιχείων ενεργητικού επιτύχει καλύτερη επίδοση από έναν συγκεκριμένο δείκτη αναφοράς </w:t>
      </w:r>
    </w:p>
    <w:p w14:paraId="4542929F" w14:textId="21B2AEE7"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Δομημένες καταθέσεις στις οποίες η απόδοση προσδιορίζεται με συνδυασμό δύο ή περισσότερων δεικτών </w:t>
      </w:r>
    </w:p>
    <w:p w14:paraId="25FFC132"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5FA35010" w14:textId="174FF7A2"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β) η σχέση μεταξύ απόδοσης και συναφούς μεταβλητής ή μηχανισμού για τον προσδιορισμό ή υπολογισμό της απόδοσης είναι σύνθετη</w:t>
      </w:r>
      <w:r w:rsidR="001673DB"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eastAsia="el-GR"/>
        </w:rPr>
        <w:t xml:space="preserve"> </w:t>
      </w:r>
    </w:p>
    <w:p w14:paraId="174358CC"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Παραδείγματα:</w:t>
      </w:r>
    </w:p>
    <w:p w14:paraId="0DB23B91" w14:textId="71DBD000"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Δομημένες καταθέσεις οι οποίες έχουν δομηθεί με τέτοιο τρόπο ώστε ο μηχανισμός βάσει του οποίου αποτυπώνεται το επίπεδο τιμής ενός δείκτη στην απόδοση να περιλαμβάνει διάφορα στοιχεία της αγοράς (π.χ. πρέπει να επιτευχθεί ένα ή περισσότερα όρια) ή διάφορες μετρήσεις του δείκτη σε διαφορετικές ημερομηνίες </w:t>
      </w:r>
    </w:p>
    <w:p w14:paraId="09A3D8A9" w14:textId="18C77B26"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lastRenderedPageBreak/>
        <w:t xml:space="preserve">- Δομημένες καταθέσεις οι οποίες έχουν δομηθεί με τέτοιο τρόπο ώστε το κεφαλαιακό κέρδος ή ο πληρωτέος τόκος να αυξάνονται ή να μειώνονται σε συγκεκριμένες καθορισμένες περιστάσεις </w:t>
      </w:r>
    </w:p>
    <w:p w14:paraId="6DBB7A99" w14:textId="37CC310E"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Δομημένες καταθέσεις οι οποίες έχουν δομηθεί με τέτοιο τρόπο ώστε η αναμενόμενη ροή εσόδων να μπορεί να διαφοροποιείται συχνά ή/και σημαντικά σε διαφορετικά χρονικά σημεία κατά τη διάρκεια του τίτλου </w:t>
      </w:r>
    </w:p>
    <w:p w14:paraId="4C5B2A0E"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60693945" w14:textId="4360776B"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γ) η μεταβλητή που χρησιμοποιείται στον υπολογισμό της απόδοσης είναι ασυνήθιστη ή άγνωστη για τον μέσο ιδιώτη επενδυτή</w:t>
      </w:r>
      <w:r w:rsidR="001673DB"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eastAsia="el-GR"/>
        </w:rPr>
        <w:t xml:space="preserve"> </w:t>
      </w:r>
    </w:p>
    <w:p w14:paraId="3FC6F245"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4E49119D" w14:textId="66D22EDE"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Δομημένες καταθέσεις των οποίων η απόδοση συνδέεται με εξειδικευμένες αγορές, με κάποιον εσωτερικό δείκτη ή άλλο δείκτη που δεν δημοσιεύεται, με σύνθετο δείκτη ή με κάποιο ιδιαιτέρως τεχνικό μέτρο, όπως η μεταβλητότητα της τιμής στοιχείου του ενεργητικού</w:t>
      </w:r>
    </w:p>
    <w:p w14:paraId="643597FD"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7714AA96"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δ) η σύμβαση παρέχει στο πιστωτικό ίδρυμα το δικαίωμα μονομερούς πρόωρης λύσης της συμφωνίας. </w:t>
      </w:r>
    </w:p>
    <w:p w14:paraId="6EE128FC" w14:textId="77777777" w:rsidR="00626A05" w:rsidRPr="00DC1ACE" w:rsidRDefault="00626A05" w:rsidP="00626A05">
      <w:pPr>
        <w:spacing w:after="0" w:line="240" w:lineRule="auto"/>
        <w:jc w:val="both"/>
        <w:rPr>
          <w:rFonts w:ascii="Averta Std" w:eastAsia="Times New Roman" w:hAnsi="Averta Std" w:cs="Calibri"/>
          <w:b/>
          <w:bCs/>
          <w:sz w:val="24"/>
          <w:szCs w:val="24"/>
        </w:rPr>
      </w:pPr>
    </w:p>
    <w:p w14:paraId="4EEE4C59" w14:textId="77777777" w:rsidR="00626A05" w:rsidRPr="00DC1ACE" w:rsidRDefault="00626A05" w:rsidP="00626A05">
      <w:pPr>
        <w:pStyle w:val="ListParagraph"/>
        <w:numPr>
          <w:ilvl w:val="0"/>
          <w:numId w:val="43"/>
        </w:numPr>
        <w:spacing w:after="0" w:line="240" w:lineRule="auto"/>
        <w:jc w:val="both"/>
        <w:rPr>
          <w:rFonts w:ascii="Averta Std" w:eastAsia="Times New Roman" w:hAnsi="Averta Std" w:cs="Calibri"/>
          <w:b/>
          <w:bCs/>
          <w:sz w:val="24"/>
          <w:szCs w:val="24"/>
        </w:rPr>
      </w:pPr>
      <w:r w:rsidRPr="00DC1ACE">
        <w:rPr>
          <w:rFonts w:ascii="Averta Std" w:eastAsia="Times New Roman" w:hAnsi="Averta Std" w:cs="Calibri"/>
          <w:b/>
          <w:bCs/>
          <w:sz w:val="24"/>
          <w:szCs w:val="24"/>
        </w:rPr>
        <w:t xml:space="preserve">Δομημένες καταθέσεις στις οποίες έχουν ενσωματωθεί δομές που καθιστούν δύσκολη για τον πελάτη την κατανόηση του κόστους πρόωρης εξόδου </w:t>
      </w:r>
    </w:p>
    <w:p w14:paraId="26F3D577"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7350F59E"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δομή που καθιστά δύσκολη για τον πελάτη την κατανόηση του κόστους πρόωρης εξόδου από το προϊόν υφίσταται όταν το κόστος εξόδου δεν είναι: </w:t>
      </w:r>
    </w:p>
    <w:p w14:paraId="03EBA1DE"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01AD71AE" w14:textId="0E83F7BD"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α) σταθερό χρηματικό ποσό</w:t>
      </w:r>
      <w:r w:rsidR="001673DB"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eastAsia="el-GR"/>
        </w:rPr>
        <w:t xml:space="preserve"> </w:t>
      </w:r>
    </w:p>
    <w:p w14:paraId="75EEE43E"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68B71C07" w14:textId="77C3BE96"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Δομημένες καταθέσεις με μεταβλητό ή μέγιστο κόστος εξόδου (π.χ. σε περίπτωση πρόωρης εξόδου χρεώνεται προμήθεια έως 300 ευρώ) </w:t>
      </w:r>
    </w:p>
    <w:p w14:paraId="53BB32E6" w14:textId="77777777"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Δομημένες καταθέσεις οι οποίες αναφέρουν πως το κόστος εξόδου υπολογίζεται με βάση κάποιον μεταβλητό παράγοντα, όπως κάποιο επιτόκιο. </w:t>
      </w:r>
    </w:p>
    <w:p w14:paraId="4F9C9325"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44C5DA5E" w14:textId="06E0F813"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β) σταθερό χρηματικό ποσό για κάθε μήνα (ή μέρος του μήνα ) που υπολείπεται έως το τέλος της συμφωνημένης διάρκειας</w:t>
      </w:r>
      <w:r w:rsidR="001673DB"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eastAsia="el-GR"/>
        </w:rPr>
        <w:t xml:space="preserve"> </w:t>
      </w:r>
    </w:p>
    <w:p w14:paraId="75571F83"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2A60DCDA" w14:textId="7F99B263"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Δομημένες καταθέσεις με μεταβλητό ή μέγιστο κόστος εξόδου ανά μήνα που υπολείπεται έως το τέλος της συμφωνημένης διάρκειας (π.χ. σε περίπτωση πρόωρης εξόδου χρεώνεται προμήθεια έως 50 ευρώ ανά μήνα) </w:t>
      </w:r>
    </w:p>
    <w:p w14:paraId="61055F33"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262216B9"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γ) σταθερό ποσοστό του κατατεθειμένου ποσού.</w:t>
      </w:r>
    </w:p>
    <w:p w14:paraId="04CE7FF7"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Παραδείγματα: </w:t>
      </w:r>
    </w:p>
    <w:p w14:paraId="010FE886" w14:textId="77777777" w:rsidR="00626A05" w:rsidRPr="00DC1ACE" w:rsidRDefault="00626A05" w:rsidP="00626A05">
      <w:pPr>
        <w:spacing w:after="0" w:line="240" w:lineRule="auto"/>
        <w:ind w:left="360"/>
        <w:jc w:val="both"/>
        <w:rPr>
          <w:rFonts w:ascii="Averta Std" w:hAnsi="Averta Std" w:cs="Calibri"/>
          <w:sz w:val="24"/>
          <w:szCs w:val="24"/>
        </w:rPr>
      </w:pPr>
      <w:r w:rsidRPr="00DC1ACE">
        <w:rPr>
          <w:rFonts w:ascii="Averta Std" w:eastAsia="Times New Roman" w:hAnsi="Averta Std" w:cs="Calibri"/>
          <w:sz w:val="24"/>
          <w:szCs w:val="24"/>
        </w:rPr>
        <w:lastRenderedPageBreak/>
        <w:t xml:space="preserve">- Δομημένες καταθέσεις με κόστος εξόδου το οποίο ισούται κατ' ελάχιστον με το ποσό της δεδουλευμένης απόδοσης έως την ημερομηνία πρόωρης εξόδου. </w:t>
      </w:r>
    </w:p>
    <w:p w14:paraId="5A57FC39" w14:textId="77777777" w:rsidR="00626A05" w:rsidRPr="00DC1ACE" w:rsidRDefault="00626A05" w:rsidP="00626A05">
      <w:pPr>
        <w:spacing w:after="0" w:line="240" w:lineRule="auto"/>
        <w:rPr>
          <w:rFonts w:ascii="Averta Std" w:hAnsi="Averta Std" w:cs="Calibri"/>
          <w:sz w:val="24"/>
          <w:szCs w:val="24"/>
        </w:rPr>
      </w:pPr>
    </w:p>
    <w:p w14:paraId="7C74029A" w14:textId="77777777" w:rsidR="00626A05" w:rsidRPr="00DC1ACE" w:rsidRDefault="00626A05" w:rsidP="00626A05">
      <w:pPr>
        <w:spacing w:after="0" w:line="240" w:lineRule="auto"/>
        <w:rPr>
          <w:rFonts w:ascii="Averta Std" w:hAnsi="Averta Std" w:cs="Calibri"/>
          <w:sz w:val="24"/>
          <w:szCs w:val="24"/>
        </w:rPr>
      </w:pPr>
    </w:p>
    <w:p w14:paraId="0994C8D5" w14:textId="77777777" w:rsidR="00626A05" w:rsidRPr="00DC1ACE" w:rsidRDefault="00626A05" w:rsidP="00626A05">
      <w:pPr>
        <w:spacing w:after="0" w:line="240" w:lineRule="auto"/>
        <w:rPr>
          <w:rFonts w:ascii="Averta Std" w:hAnsi="Averta Std" w:cs="Calibri"/>
          <w:sz w:val="24"/>
          <w:szCs w:val="24"/>
        </w:rPr>
      </w:pPr>
    </w:p>
    <w:p w14:paraId="2BE942A9" w14:textId="77777777" w:rsidR="00626A05" w:rsidRPr="00DC1ACE" w:rsidRDefault="00626A05" w:rsidP="00626A05">
      <w:pPr>
        <w:spacing w:after="0" w:line="240" w:lineRule="auto"/>
        <w:rPr>
          <w:rFonts w:ascii="Averta Std" w:hAnsi="Averta Std" w:cs="Calibri"/>
          <w:sz w:val="24"/>
          <w:szCs w:val="24"/>
        </w:rPr>
      </w:pPr>
    </w:p>
    <w:p w14:paraId="2EAF1879" w14:textId="77777777" w:rsidR="00626A05" w:rsidRPr="00DC1ACE" w:rsidRDefault="00626A05" w:rsidP="00626A05">
      <w:pPr>
        <w:spacing w:after="0" w:line="240" w:lineRule="auto"/>
        <w:rPr>
          <w:rFonts w:ascii="Averta Std" w:hAnsi="Averta Std" w:cs="Calibri"/>
          <w:sz w:val="24"/>
          <w:szCs w:val="24"/>
        </w:rPr>
      </w:pPr>
    </w:p>
    <w:p w14:paraId="0E4AB3F3" w14:textId="77777777" w:rsidR="00626A05" w:rsidRPr="00DC1ACE" w:rsidRDefault="00626A05" w:rsidP="00626A05">
      <w:pPr>
        <w:spacing w:after="0" w:line="240" w:lineRule="auto"/>
        <w:rPr>
          <w:rFonts w:ascii="Averta Std" w:hAnsi="Averta Std" w:cs="Calibri"/>
          <w:sz w:val="24"/>
          <w:szCs w:val="24"/>
        </w:rPr>
      </w:pPr>
    </w:p>
    <w:p w14:paraId="62E62A85" w14:textId="77777777" w:rsidR="00626A05" w:rsidRPr="00DC1ACE" w:rsidRDefault="00626A05" w:rsidP="00626A05">
      <w:pPr>
        <w:spacing w:after="0" w:line="240" w:lineRule="auto"/>
        <w:rPr>
          <w:rFonts w:ascii="Averta Std" w:hAnsi="Averta Std" w:cs="Calibri"/>
          <w:sz w:val="24"/>
          <w:szCs w:val="24"/>
        </w:rPr>
      </w:pPr>
    </w:p>
    <w:p w14:paraId="32FA27D4" w14:textId="77777777" w:rsidR="00626A05" w:rsidRPr="00DC1ACE" w:rsidRDefault="00626A05" w:rsidP="00626A05">
      <w:pPr>
        <w:spacing w:after="0" w:line="240" w:lineRule="auto"/>
        <w:rPr>
          <w:rFonts w:ascii="Averta Std" w:hAnsi="Averta Std" w:cs="Calibri"/>
          <w:sz w:val="24"/>
          <w:szCs w:val="24"/>
        </w:rPr>
      </w:pPr>
      <w:r w:rsidRPr="00DC1ACE">
        <w:rPr>
          <w:rFonts w:ascii="Averta Std" w:hAnsi="Averta Std" w:cs="Calibri"/>
          <w:sz w:val="24"/>
          <w:szCs w:val="24"/>
        </w:rPr>
        <w:br w:type="page"/>
      </w:r>
    </w:p>
    <w:p w14:paraId="41D6BEFE" w14:textId="77777777" w:rsidR="00626A05" w:rsidRPr="00981BE3" w:rsidRDefault="00626A05" w:rsidP="00626A05">
      <w:pPr>
        <w:pStyle w:val="Heading1"/>
        <w:numPr>
          <w:ilvl w:val="0"/>
          <w:numId w:val="0"/>
        </w:numPr>
        <w:jc w:val="left"/>
        <w:rPr>
          <w:rFonts w:ascii="Averta Std" w:hAnsi="Averta Std" w:cs="Calibri"/>
          <w:b/>
          <w:bCs/>
          <w:color w:val="001EBA"/>
          <w:lang w:val="el-GR"/>
        </w:rPr>
      </w:pPr>
      <w:bookmarkStart w:id="98" w:name="_Toc224656142"/>
      <w:r w:rsidRPr="00981BE3">
        <w:rPr>
          <w:rFonts w:ascii="Averta Std" w:hAnsi="Averta Std" w:cs="Calibri"/>
          <w:b/>
          <w:bCs/>
          <w:color w:val="001EBA"/>
          <w:lang w:val="el-GR"/>
        </w:rPr>
        <w:lastRenderedPageBreak/>
        <w:t>ΠΑΡΑΡΤΗΜΑ ΙΙ : ΚΑΤΗΓΟΡΙΟΠΟΙΗΣΗ ΠΕΛΑΤΩΝ  - ΠΑΡΕΧΟΜΕΝΗ      ΠΡΟΣΤΑΣΙΑ ΑΝΑ ΚΑΤΗΓΟΡΙΑ ΠΕΛΑΤΩΝ ΚΑΙ ΔΥΝΑΤΟΤΗΤΑ ΑΝΑΚΑΤΗΓΟΡΙΟΠΟΙΗΣΗΣ</w:t>
      </w:r>
      <w:bookmarkStart w:id="99" w:name="ΠΑΡΑΡΤΗΜΑ_ΙΙ"/>
      <w:bookmarkEnd w:id="98"/>
      <w:r w:rsidRPr="00981BE3">
        <w:rPr>
          <w:rFonts w:ascii="Averta Std" w:hAnsi="Averta Std" w:cs="Calibri"/>
          <w:b/>
          <w:bCs/>
          <w:color w:val="001EBA"/>
          <w:lang w:val="el-GR"/>
        </w:rPr>
        <w:t xml:space="preserve"> </w:t>
      </w:r>
    </w:p>
    <w:bookmarkEnd w:id="99"/>
    <w:p w14:paraId="6669DAFB" w14:textId="77777777" w:rsidR="00626A05" w:rsidRPr="00DC1ACE" w:rsidRDefault="00626A05" w:rsidP="00626A05">
      <w:pPr>
        <w:spacing w:after="0" w:line="240" w:lineRule="auto"/>
        <w:rPr>
          <w:rFonts w:ascii="Averta Std" w:hAnsi="Averta Std" w:cs="Calibri"/>
          <w:sz w:val="24"/>
          <w:szCs w:val="24"/>
        </w:rPr>
      </w:pPr>
    </w:p>
    <w:p w14:paraId="0602BEA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Σύμφωνα με τα ειδικότερα περιγραφόμενα στην ενότητα 4 του παρόντος εντύπου («Κατηγοριοποίηση Πελατών»), στο πλαίσιο της παροχής επενδυτικών και παρεπόμενων υπηρεσιών επί χρηματοπιστωτικών μέσων, η Τράπεζα κατηγοριοποιεί τους Πελάτες στις προβλεπόμενες από τη σχετικά εφαρμοστέα νομοθεσία κατηγορίες πελατών ως εξής: </w:t>
      </w:r>
    </w:p>
    <w:p w14:paraId="3259D77A" w14:textId="189119F9" w:rsidR="00626A05" w:rsidRPr="00DC1ACE" w:rsidRDefault="00626A05" w:rsidP="00626A05">
      <w:pPr>
        <w:pStyle w:val="ListParagraph"/>
        <w:numPr>
          <w:ilvl w:val="0"/>
          <w:numId w:val="101"/>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Ιδιώτες Πελάτες (</w:t>
      </w:r>
      <w:r w:rsidRPr="00DC1ACE">
        <w:rPr>
          <w:rFonts w:ascii="Averta Std" w:hAnsi="Averta Std" w:cs="Calibri"/>
          <w:sz w:val="24"/>
          <w:szCs w:val="24"/>
          <w:lang w:val="en-US"/>
        </w:rPr>
        <w:t>retail clients)</w:t>
      </w:r>
    </w:p>
    <w:p w14:paraId="3BAC3AFD" w14:textId="77777777" w:rsidR="00626A05" w:rsidRPr="00DC1ACE" w:rsidRDefault="00626A05" w:rsidP="00626A05">
      <w:pPr>
        <w:pStyle w:val="ListParagraph"/>
        <w:numPr>
          <w:ilvl w:val="0"/>
          <w:numId w:val="101"/>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Επαγγελματίες Πελάτες (</w:t>
      </w:r>
      <w:r w:rsidRPr="00DC1ACE">
        <w:rPr>
          <w:rFonts w:ascii="Averta Std" w:hAnsi="Averta Std" w:cs="Calibri"/>
          <w:sz w:val="24"/>
          <w:szCs w:val="24"/>
          <w:lang w:val="en-US"/>
        </w:rPr>
        <w:t>professional</w:t>
      </w:r>
      <w:r w:rsidRPr="00DC1ACE">
        <w:rPr>
          <w:rFonts w:ascii="Averta Std" w:hAnsi="Averta Std" w:cs="Calibri"/>
          <w:sz w:val="24"/>
          <w:szCs w:val="24"/>
        </w:rPr>
        <w:t xml:space="preserve"> </w:t>
      </w:r>
      <w:r w:rsidRPr="00DC1ACE">
        <w:rPr>
          <w:rFonts w:ascii="Averta Std" w:hAnsi="Averta Std" w:cs="Calibri"/>
          <w:sz w:val="24"/>
          <w:szCs w:val="24"/>
          <w:lang w:val="en-US"/>
        </w:rPr>
        <w:t>clients</w:t>
      </w:r>
      <w:r w:rsidRPr="00DC1ACE">
        <w:rPr>
          <w:rFonts w:ascii="Averta Std" w:hAnsi="Averta Std" w:cs="Calibri"/>
          <w:sz w:val="24"/>
          <w:szCs w:val="24"/>
        </w:rPr>
        <w:t>) διακρινόμενοι σε:</w:t>
      </w:r>
    </w:p>
    <w:p w14:paraId="595FC351" w14:textId="77777777" w:rsidR="00626A05" w:rsidRPr="00DC1ACE" w:rsidRDefault="00626A05" w:rsidP="00626A05">
      <w:pPr>
        <w:pStyle w:val="ListParagraph"/>
        <w:numPr>
          <w:ilvl w:val="0"/>
          <w:numId w:val="11"/>
        </w:numPr>
        <w:autoSpaceDE w:val="0"/>
        <w:autoSpaceDN w:val="0"/>
        <w:adjustRightInd w:val="0"/>
        <w:spacing w:after="0" w:line="240" w:lineRule="auto"/>
        <w:rPr>
          <w:rFonts w:ascii="Averta Std" w:hAnsi="Averta Std" w:cs="Calibri"/>
          <w:sz w:val="24"/>
          <w:szCs w:val="24"/>
        </w:rPr>
      </w:pPr>
      <w:r w:rsidRPr="00DC1ACE">
        <w:rPr>
          <w:rFonts w:ascii="Averta Std" w:hAnsi="Averta Std" w:cs="Calibri"/>
          <w:sz w:val="24"/>
          <w:szCs w:val="24"/>
        </w:rPr>
        <w:t>Επαγγελματίες λόγω της φύσης τους</w:t>
      </w:r>
    </w:p>
    <w:p w14:paraId="49D4D83C" w14:textId="77777777" w:rsidR="00626A05" w:rsidRPr="00DC1ACE" w:rsidRDefault="00626A05" w:rsidP="00626A05">
      <w:pPr>
        <w:pStyle w:val="ListParagraph"/>
        <w:numPr>
          <w:ilvl w:val="0"/>
          <w:numId w:val="11"/>
        </w:numPr>
        <w:autoSpaceDE w:val="0"/>
        <w:autoSpaceDN w:val="0"/>
        <w:adjustRightInd w:val="0"/>
        <w:spacing w:after="0" w:line="240" w:lineRule="auto"/>
        <w:rPr>
          <w:rFonts w:ascii="Averta Std" w:hAnsi="Averta Std" w:cs="Calibri"/>
          <w:sz w:val="24"/>
          <w:szCs w:val="24"/>
        </w:rPr>
      </w:pPr>
      <w:r w:rsidRPr="00DC1ACE">
        <w:rPr>
          <w:rFonts w:ascii="Averta Std" w:hAnsi="Averta Std" w:cs="Calibri"/>
          <w:sz w:val="24"/>
          <w:szCs w:val="24"/>
        </w:rPr>
        <w:t xml:space="preserve">Επαγγελματίες λόγω του μεγέθους τους </w:t>
      </w:r>
    </w:p>
    <w:p w14:paraId="05785F86" w14:textId="77777777" w:rsidR="00626A05" w:rsidRPr="00DC1ACE" w:rsidRDefault="00626A05" w:rsidP="00626A05">
      <w:pPr>
        <w:pStyle w:val="ListParagraph"/>
        <w:spacing w:after="0" w:line="240" w:lineRule="auto"/>
        <w:ind w:left="1080"/>
        <w:contextualSpacing w:val="0"/>
        <w:jc w:val="both"/>
        <w:rPr>
          <w:rFonts w:ascii="Averta Std" w:hAnsi="Averta Std" w:cs="Calibri"/>
          <w:sz w:val="24"/>
          <w:szCs w:val="24"/>
        </w:rPr>
      </w:pPr>
      <w:r w:rsidRPr="00DC1ACE">
        <w:rPr>
          <w:rFonts w:ascii="Averta Std" w:hAnsi="Averta Std" w:cs="Calibri"/>
          <w:sz w:val="24"/>
          <w:szCs w:val="24"/>
        </w:rPr>
        <w:t xml:space="preserve">-       Δυνητικοί Επαγγελματίες Πελάτες </w:t>
      </w:r>
    </w:p>
    <w:p w14:paraId="75F55677" w14:textId="119E2BE5" w:rsidR="00626A05" w:rsidRPr="00DC1ACE" w:rsidRDefault="00626A05" w:rsidP="00626A05">
      <w:pPr>
        <w:spacing w:after="0" w:line="240" w:lineRule="auto"/>
        <w:ind w:firstLine="720"/>
        <w:jc w:val="both"/>
        <w:rPr>
          <w:rFonts w:ascii="Averta Std" w:hAnsi="Averta Std" w:cs="Calibri"/>
          <w:sz w:val="24"/>
          <w:szCs w:val="24"/>
        </w:rPr>
      </w:pPr>
      <w:r w:rsidRPr="00DC1ACE">
        <w:rPr>
          <w:rFonts w:ascii="Averta Std" w:hAnsi="Averta Std" w:cs="Calibri"/>
          <w:sz w:val="24"/>
          <w:szCs w:val="24"/>
          <w:lang w:val="en-US"/>
        </w:rPr>
        <w:t>iii</w:t>
      </w:r>
      <w:r w:rsidRPr="00DC1ACE">
        <w:rPr>
          <w:rFonts w:ascii="Averta Std" w:hAnsi="Averta Std" w:cs="Calibri"/>
          <w:sz w:val="24"/>
          <w:szCs w:val="24"/>
        </w:rPr>
        <w:t>. Επιλέξιμοι Αντισυμβαλλόμενοι (</w:t>
      </w:r>
      <w:r w:rsidRPr="00DC1ACE">
        <w:rPr>
          <w:rFonts w:ascii="Averta Std" w:hAnsi="Averta Std" w:cs="Calibri"/>
          <w:sz w:val="24"/>
          <w:szCs w:val="24"/>
          <w:lang w:val="en-US"/>
        </w:rPr>
        <w:t>eligible</w:t>
      </w:r>
      <w:r w:rsidRPr="00DC1ACE">
        <w:rPr>
          <w:rFonts w:ascii="Averta Std" w:hAnsi="Averta Std" w:cs="Calibri"/>
          <w:sz w:val="24"/>
          <w:szCs w:val="24"/>
        </w:rPr>
        <w:t xml:space="preserve"> </w:t>
      </w:r>
      <w:r w:rsidRPr="00DC1ACE">
        <w:rPr>
          <w:rFonts w:ascii="Averta Std" w:hAnsi="Averta Std" w:cs="Calibri"/>
          <w:sz w:val="24"/>
          <w:szCs w:val="24"/>
          <w:lang w:val="en-US"/>
        </w:rPr>
        <w:t>counterparties</w:t>
      </w:r>
      <w:r w:rsidRPr="00DC1ACE">
        <w:rPr>
          <w:rFonts w:ascii="Averta Std" w:hAnsi="Averta Std" w:cs="Calibri"/>
          <w:sz w:val="24"/>
          <w:szCs w:val="24"/>
        </w:rPr>
        <w:t xml:space="preserve">) </w:t>
      </w:r>
    </w:p>
    <w:p w14:paraId="60031BAC"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σχετική νομοθεσία επιφυλάσσει διαφορετικό επίπεδο προστασίας ανά κατηγορία πελατών κατά την παροχή σε αυτούς επενδυτικών και παρεπόμενων υπηρεσιών επί χρηματοπιστωτικών μέσων. Ο υψηλότερος βαθμός προστασίας παρέχεται στους Ιδιώτες Πελάτες και ο χαμηλότερος στους Επιλέξιμους Αντισυμβαλλόμενους. Συνεπώς, η Τράπεζα προβλέπει όρους διαφορετικής αντιμετώπισης των Πελατών ανάλογα με την κατηγοριοποίησή τους. </w:t>
      </w:r>
    </w:p>
    <w:p w14:paraId="72498CD8"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κατηγοριοποίηση Πελατών αφορά σε όλες τις επενδυτικές και παρεπόμενες υπηρεσίες, χρηματοπιστωτικά μέσα και συναλλαγές.</w:t>
      </w:r>
    </w:p>
    <w:p w14:paraId="0AAD21E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κοινοποιεί τόσο στους νέους όσο και στους υφιστάμενους Πελάτες ότι προέβη στην απαιτούμενη κατηγοριοποίηση ή ανακατηγοριοποίησή τους ως Ιδιωτών Πελατών, Επαγγελματιών Πελατών ή Επιλέξιμων Αντισυμβαλλομένων. Περαιτέρω, η Τράπεζα γνωστοποιεί στους Πελάτες με σταθερό μέσο το δικαίωμά τους να ζητήσουν την κατάταξή τους σε άλλη κατηγορία πελατών και κάθε περιορισμό που η ενδεχόμενη μεταβολή της κατηγοριοποίησή τους συνεπάγεται ως προς το επίπεδο προστασίας τους.   </w:t>
      </w:r>
    </w:p>
    <w:p w14:paraId="2EF934F7" w14:textId="77777777" w:rsidR="00626A05" w:rsidRPr="00DC1ACE" w:rsidRDefault="00626A05" w:rsidP="00626A05">
      <w:pPr>
        <w:spacing w:after="0" w:line="240" w:lineRule="auto"/>
        <w:jc w:val="both"/>
        <w:rPr>
          <w:rFonts w:ascii="Averta Std" w:hAnsi="Averta Std" w:cs="Calibri"/>
          <w:sz w:val="24"/>
          <w:szCs w:val="24"/>
        </w:rPr>
      </w:pPr>
    </w:p>
    <w:p w14:paraId="2971B01D" w14:textId="77777777" w:rsidR="00626A05" w:rsidRPr="00DC1ACE" w:rsidRDefault="00626A05" w:rsidP="00626A05">
      <w:pPr>
        <w:pStyle w:val="ListParagraph"/>
        <w:numPr>
          <w:ilvl w:val="0"/>
          <w:numId w:val="60"/>
        </w:numPr>
        <w:spacing w:after="0" w:line="240" w:lineRule="auto"/>
        <w:rPr>
          <w:rFonts w:ascii="Averta Std" w:hAnsi="Averta Std" w:cs="Calibri"/>
          <w:b/>
          <w:bCs/>
          <w:sz w:val="24"/>
          <w:szCs w:val="24"/>
          <w:u w:val="single"/>
        </w:rPr>
      </w:pPr>
      <w:bookmarkStart w:id="100" w:name="_Toc77939273"/>
      <w:r w:rsidRPr="00DC1ACE">
        <w:rPr>
          <w:rFonts w:ascii="Averta Std" w:hAnsi="Averta Std" w:cs="Calibri"/>
          <w:b/>
          <w:bCs/>
          <w:sz w:val="24"/>
          <w:szCs w:val="24"/>
          <w:u w:val="single"/>
        </w:rPr>
        <w:t>Διαφορές στην προστασία ανά κατηγορία</w:t>
      </w:r>
      <w:bookmarkEnd w:id="100"/>
      <w:r w:rsidRPr="00DC1ACE">
        <w:rPr>
          <w:rFonts w:ascii="Averta Std" w:hAnsi="Averta Std" w:cs="Calibri"/>
          <w:b/>
          <w:bCs/>
          <w:sz w:val="24"/>
          <w:szCs w:val="24"/>
          <w:u w:val="single"/>
        </w:rPr>
        <w:t xml:space="preserve"> Πελατών  </w:t>
      </w:r>
    </w:p>
    <w:p w14:paraId="097E0DD9"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Τράπεζα ενεργεί με εντιμότητα, αμεροληψία και επαγγελματισμό κατά την παροχή επενδυτικών ή, κατά περίπτωση, παρεπόμενων υπηρεσιών σε όλους τους Πελάτες της, ώστε να εξυπηρετεί με τον καλύτερο τρόπο τα συμφέροντα τους και μεριμνά ώστε να λαμβάνει όλα τα κατάλληλα μέτρα για τον εντοπισμό και την πρόληψη ή τη διαχείριση των συγκρούσεων συμφερόντων. </w:t>
      </w:r>
    </w:p>
    <w:p w14:paraId="43E5F1FB"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sz w:val="24"/>
          <w:szCs w:val="24"/>
          <w:lang w:eastAsia="el-GR"/>
        </w:rPr>
      </w:pPr>
    </w:p>
    <w:p w14:paraId="67811434"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Στους Πελάτες/δυνητικούς Πελάτες της, η Τράπεζα παρέχει εγκαίρως κατάλληλη πληροφόρηση σχετικά με την ίδια και τις υπηρεσίες της, τα χρηματοπιστωτικά μέσα για τα οποία παρέχει επενδυτικές υπηρεσίες, καθώς </w:t>
      </w:r>
      <w:r w:rsidRPr="00DC1ACE">
        <w:rPr>
          <w:rFonts w:ascii="Averta Std" w:eastAsia="Times New Roman" w:hAnsi="Averta Std" w:cs="Calibri"/>
          <w:sz w:val="24"/>
          <w:szCs w:val="24"/>
          <w:lang w:eastAsia="el-GR"/>
        </w:rPr>
        <w:lastRenderedPageBreak/>
        <w:t xml:space="preserve">και την κατηγορία στην οποία κάθε Πελάτης ή δυνητικός Πελάτης εντάσσεται (Ιδιώτης ή Επαγγελματίας ή Επιλέξιμος Αντισυμβαλλόμενος). </w:t>
      </w:r>
    </w:p>
    <w:p w14:paraId="5DF10FEA"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sz w:val="24"/>
          <w:szCs w:val="24"/>
          <w:lang w:eastAsia="el-GR"/>
        </w:rPr>
      </w:pPr>
    </w:p>
    <w:p w14:paraId="03FC7BF9"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Ωστόσο, όπως ανωτέρω επισημάνθηκε, η ισχύουσα νομοθεσία επιφυλάσσει διαφορετικό επίπεδο προστασίας ανά κατηγορία πελατών κατά την παροχή σε αυτούς επενδυτικών και παρεπόμενων υπηρεσιών επί χρηματοπιστωτικών μέσων. Ο υψηλότερος βαθμός προστασίας παρέχεται στους Ιδιώτες Πελάτες και ο χαμηλότερος στους Επιλέξιμους Αντισυμβαλλόμενους. </w:t>
      </w:r>
    </w:p>
    <w:p w14:paraId="082CAB85"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sz w:val="24"/>
          <w:szCs w:val="24"/>
          <w:u w:val="single"/>
          <w:lang w:eastAsia="el-GR"/>
        </w:rPr>
      </w:pPr>
    </w:p>
    <w:p w14:paraId="34BCB94D"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i/>
          <w:iCs/>
          <w:sz w:val="24"/>
          <w:szCs w:val="24"/>
          <w:u w:val="single"/>
          <w:lang w:eastAsia="el-GR"/>
        </w:rPr>
      </w:pPr>
      <w:r w:rsidRPr="00DC1ACE">
        <w:rPr>
          <w:rFonts w:ascii="Averta Std" w:eastAsia="Times New Roman" w:hAnsi="Averta Std" w:cs="Calibri"/>
          <w:i/>
          <w:iCs/>
          <w:sz w:val="24"/>
          <w:szCs w:val="24"/>
          <w:u w:val="single"/>
          <w:lang w:eastAsia="el-GR"/>
        </w:rPr>
        <w:t xml:space="preserve">Πρόσθετη προστασία και πληροφόρηση σε Ιδιώτες Πελάτες </w:t>
      </w:r>
    </w:p>
    <w:p w14:paraId="471D8A5A" w14:textId="77777777" w:rsidR="00626A05" w:rsidRPr="00DC1ACE" w:rsidRDefault="00626A05" w:rsidP="00626A05">
      <w:pPr>
        <w:widowControl w:val="0"/>
        <w:autoSpaceDE w:val="0"/>
        <w:autoSpaceDN w:val="0"/>
        <w:adjustRightInd w:val="0"/>
        <w:spacing w:after="0" w:line="240" w:lineRule="auto"/>
        <w:ind w:right="-87"/>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Παρακάτω παρατίθεται συνοπτικά η πρόσθετη προστασία και πληροφόρηση που παρέχεται στους Ιδιώτες Πελάτες σε σχέση με τους Επαγγελματίες Πελάτες και τους Επιλέξιμους Αντισυμβαλλόμενους:</w:t>
      </w:r>
    </w:p>
    <w:p w14:paraId="53516E32"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75FD4349" w14:textId="77777777" w:rsidR="00626A05" w:rsidRPr="00DC1ACE" w:rsidRDefault="00626A05" w:rsidP="00626A05">
      <w:pPr>
        <w:widowControl w:val="0"/>
        <w:numPr>
          <w:ilvl w:val="0"/>
          <w:numId w:val="20"/>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Εξαιρουμένων α) της υπηρεσίας της παροχής επενδυτικών συμβουλών και β)  της περίπτωσης όπου τα χρηματοπιστωτικά μέσα ενσωματώνουν παράγωγα, ανεξαρτήτως της παρεχόμενης επενδυτικής υπηρεσίας, στον Ιδιώτη Πελάτη παρέχεται πρόσθετη πληροφόρηση σε σχέση με τους Επαγγελματίες Πελάτες και τους Επιλέξιμους Αντισυμβαλλόμενους ως προς τα κόστη, τις προμήθειες, και τις συναφείς επιβαρύνσεις των υπηρεσιών και κατά περίπτωση, το κόστος του χρηματοπιστωτικού μέσου που διατίθεται ή διαφημίζεται, ο τρόπος με τον οποίο μπορεί ο Πελάτης να το πληρώσει, καθώς και όλες οι πληρωμές προς τρίτους.</w:t>
      </w:r>
    </w:p>
    <w:p w14:paraId="100B4088" w14:textId="77777777" w:rsidR="00626A05" w:rsidRPr="00DC1ACE" w:rsidRDefault="00626A05" w:rsidP="00626A05">
      <w:pPr>
        <w:spacing w:after="0" w:line="240" w:lineRule="auto"/>
        <w:ind w:left="720"/>
        <w:jc w:val="both"/>
        <w:rPr>
          <w:rFonts w:ascii="Averta Std" w:eastAsia="Times New Roman" w:hAnsi="Averta Std" w:cs="Calibri"/>
          <w:sz w:val="24"/>
          <w:szCs w:val="24"/>
          <w:lang w:eastAsia="el-GR"/>
        </w:rPr>
      </w:pPr>
    </w:p>
    <w:p w14:paraId="1AB7625F" w14:textId="77777777" w:rsidR="00626A05" w:rsidRPr="00DC1ACE" w:rsidRDefault="00626A05" w:rsidP="00626A05">
      <w:pPr>
        <w:widowControl w:val="0"/>
        <w:numPr>
          <w:ilvl w:val="0"/>
          <w:numId w:val="20"/>
        </w:numPr>
        <w:autoSpaceDE w:val="0"/>
        <w:autoSpaceDN w:val="0"/>
        <w:adjustRightInd w:val="0"/>
        <w:spacing w:after="0" w:line="240" w:lineRule="auto"/>
        <w:contextualSpacing/>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Στον Ιδιώτη Πελάτη η Τράπεζα διενεργεί οπωσδήποτε αξιολόγηση της συμβατότητας σε κάθε περίπτωση εντολών που δίνονται από αυτόν και αφορούν πολύπλοκα χρηματοπιστωτικά μέσα ή πιστώσεις ή δεσμοποιημένα προϊόντα. Αντίθετα, στους Επαγγελματίες Πελάτες και στους Επιλέξιμους Αντισυμβαλλόμενους, η Τράπεζα δεν απαιτείται να διενεργεί αξιολόγηση της συμβατότητας θεωρώντας ότι ένας Επαγγελματίας Πελάτης  ή ένας  Επιλέξιμος Αντισυμβαλλόμενος, διαθέτει την αναγκαία εμπειρία και τις απαιτούμενες γνώσεις για να κατανοήσει τους κινδύνους που συνδέονται με τις επενδυτικές υπηρεσίες ή συναλλαγές ή τα είδη των συναλλαγών ή προϊόντων, για τα οποία κατατάχθηκε στη συγκεκριμένη κατηγορία.</w:t>
      </w:r>
    </w:p>
    <w:p w14:paraId="08459C80" w14:textId="77777777" w:rsidR="00626A05" w:rsidRPr="00DC1ACE" w:rsidRDefault="00626A05" w:rsidP="00626A05">
      <w:pPr>
        <w:spacing w:after="0" w:line="240" w:lineRule="auto"/>
        <w:jc w:val="both"/>
        <w:rPr>
          <w:rFonts w:ascii="Averta Std" w:eastAsia="Times New Roman" w:hAnsi="Averta Std" w:cs="Calibri"/>
          <w:sz w:val="24"/>
          <w:szCs w:val="24"/>
          <w:lang w:eastAsia="el-GR"/>
        </w:rPr>
      </w:pPr>
    </w:p>
    <w:p w14:paraId="719180A3" w14:textId="77777777" w:rsidR="00626A05" w:rsidRPr="00DC1ACE" w:rsidRDefault="00626A05" w:rsidP="00626A05">
      <w:pPr>
        <w:widowControl w:val="0"/>
        <w:numPr>
          <w:ilvl w:val="0"/>
          <w:numId w:val="20"/>
        </w:numPr>
        <w:autoSpaceDE w:val="0"/>
        <w:autoSpaceDN w:val="0"/>
        <w:adjustRightInd w:val="0"/>
        <w:spacing w:after="0" w:line="240" w:lineRule="auto"/>
        <w:ind w:right="-87"/>
        <w:contextualSpacing/>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Τράπεζα παρέχει στους Ιδιώτες Πελάτες ενημέρωση σχετικά με τις παρεχόμενες από αυτή υπηρεσίες, συμπεριλαμβανομένων των περιοδικών αναφορών ανάλογα με τον τύπο και την πολυπλοκότητα των χρηματοπιστωτικών μέσων και τη φύση της υπηρεσίας που παρέχεται, του κόστους των διενεργούμενων συναλλαγών και των παρεχόμενων υπηρεσιών, της δήλωσης καταλληλότητας που παρέχεται πριν την κατάρτιση συναλλαγής σε περίπτωση παροχής σε </w:t>
      </w:r>
      <w:r w:rsidRPr="00DC1ACE">
        <w:rPr>
          <w:rFonts w:ascii="Averta Std" w:eastAsia="Times New Roman" w:hAnsi="Averta Std" w:cs="Calibri"/>
          <w:sz w:val="24"/>
          <w:szCs w:val="24"/>
          <w:lang w:eastAsia="el-GR"/>
        </w:rPr>
        <w:lastRenderedPageBreak/>
        <w:t>αυτούς επενδυτικών συμβουλών, καθώς και των ενημερώσεων επιβεβαίωσης εκτέλεσης εντολών, ενημέρωση που δεν παρέχεται στους Επαγγελματίες Πελάτες και στους Επιλέξιμους Αντισυμβαλλόμενους.</w:t>
      </w:r>
    </w:p>
    <w:p w14:paraId="7600D882" w14:textId="77777777" w:rsidR="00626A05" w:rsidRPr="00DC1ACE" w:rsidRDefault="00626A05" w:rsidP="00626A05">
      <w:pPr>
        <w:pStyle w:val="ListParagraph"/>
        <w:rPr>
          <w:rFonts w:ascii="Averta Std" w:eastAsia="Times New Roman" w:hAnsi="Averta Std" w:cs="Calibri"/>
          <w:sz w:val="24"/>
          <w:szCs w:val="24"/>
          <w:lang w:eastAsia="el-GR"/>
        </w:rPr>
      </w:pPr>
    </w:p>
    <w:p w14:paraId="197EF7A1" w14:textId="77777777" w:rsidR="00626A05" w:rsidRPr="00DC1ACE" w:rsidRDefault="00626A05" w:rsidP="00626A05">
      <w:pPr>
        <w:widowControl w:val="0"/>
        <w:numPr>
          <w:ilvl w:val="0"/>
          <w:numId w:val="20"/>
        </w:numPr>
        <w:autoSpaceDE w:val="0"/>
        <w:autoSpaceDN w:val="0"/>
        <w:adjustRightInd w:val="0"/>
        <w:spacing w:after="0" w:line="240" w:lineRule="auto"/>
        <w:ind w:right="-87"/>
        <w:contextualSpacing/>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Κατά την παροχή επενδυτικών συμβουλών, η Τράπεζα διενεργεί οπωσδήποτε αξιολόγηση της καταλληλότητας σε κάθε περίπτωση παροχής συμβουλών σε Ιδιώτες Πελάτες, ενώ ως προς τους Επαγγελματίες Πελάτες και τους Επιλέξιμους Αντισυμβαλλόμενους, για τα προϊόντα, τις συναλλαγές και τις υπηρεσίες, η Τράπεζα θεωρεί ότι αυτοί διαθέτουν το απαιτούμενο επίπεδο πείρας και γνώσεων για να κατανοήσουν τους κινδύνους που συνεπάγεται η συναλλαγή. Εφόσον πρόκειται δε για Επαγγελματίες Πελάτες υπαγόμενους στις διατάξεις του τμήματος 1 του παραρτήματος ΙΙ του ν.4514/2018, αυτοί θεωρείται ότι είναι σε θέση από οικονομική άποψη να αναλάβουν κάθε σχετικό επενδυτικό κίνδυνο που είναι συνεπής με τους επενδυτικούς τους στόχους.</w:t>
      </w:r>
    </w:p>
    <w:p w14:paraId="36EE8D77" w14:textId="77777777" w:rsidR="00626A05" w:rsidRPr="00DC1ACE" w:rsidRDefault="00626A05" w:rsidP="00626A05">
      <w:pPr>
        <w:widowControl w:val="0"/>
        <w:autoSpaceDE w:val="0"/>
        <w:autoSpaceDN w:val="0"/>
        <w:adjustRightInd w:val="0"/>
        <w:spacing w:after="0" w:line="240" w:lineRule="auto"/>
        <w:ind w:left="720" w:right="-87"/>
        <w:contextualSpacing/>
        <w:jc w:val="both"/>
        <w:rPr>
          <w:rFonts w:ascii="Averta Std" w:eastAsia="Times New Roman" w:hAnsi="Averta Std" w:cs="Calibri"/>
          <w:sz w:val="24"/>
          <w:szCs w:val="24"/>
          <w:lang w:eastAsia="el-GR"/>
        </w:rPr>
      </w:pPr>
    </w:p>
    <w:p w14:paraId="78B5EDFC" w14:textId="77777777" w:rsidR="00626A05" w:rsidRPr="00DC1ACE" w:rsidRDefault="00626A05" w:rsidP="00626A05">
      <w:pPr>
        <w:widowControl w:val="0"/>
        <w:numPr>
          <w:ilvl w:val="0"/>
          <w:numId w:val="20"/>
        </w:numPr>
        <w:autoSpaceDE w:val="0"/>
        <w:autoSpaceDN w:val="0"/>
        <w:adjustRightInd w:val="0"/>
        <w:spacing w:after="0" w:line="240" w:lineRule="auto"/>
        <w:ind w:right="-87"/>
        <w:contextualSpacing/>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Κατά την παροχή επενδυτικών συμβουλών εφόσον λάβει χώρα αλλαγή χρηματοπιστωτικών μέσων, η Τράπεζα είναι υποχρεωμένη να ενημερώνει τον Ιδιώτη Πελάτη αν τα οφέλη της εν λόγω αλλαγής είναι μεγαλύτερα από το κόστος που αυτή συνεπάγεται, υποχρέωση που δε γεννάται έναντι των Επαγγελματιών πελατών ή των Επιλέξιμων Αντισυμβαλλομένων.    </w:t>
      </w:r>
    </w:p>
    <w:p w14:paraId="7677E1FE" w14:textId="77777777" w:rsidR="00626A05" w:rsidRPr="00DC1ACE" w:rsidRDefault="00626A05" w:rsidP="00626A05">
      <w:pPr>
        <w:pStyle w:val="ListParagraph"/>
        <w:rPr>
          <w:rFonts w:ascii="Averta Std" w:eastAsia="Times New Roman" w:hAnsi="Averta Std" w:cs="Calibri"/>
          <w:sz w:val="24"/>
          <w:szCs w:val="24"/>
          <w:lang w:eastAsia="el-GR"/>
        </w:rPr>
      </w:pPr>
    </w:p>
    <w:p w14:paraId="7025BA71" w14:textId="77777777" w:rsidR="00626A05" w:rsidRPr="00DC1ACE" w:rsidRDefault="00626A05" w:rsidP="00626A05">
      <w:pPr>
        <w:widowControl w:val="0"/>
        <w:numPr>
          <w:ilvl w:val="0"/>
          <w:numId w:val="20"/>
        </w:numPr>
        <w:autoSpaceDE w:val="0"/>
        <w:autoSpaceDN w:val="0"/>
        <w:adjustRightInd w:val="0"/>
        <w:spacing w:after="0" w:line="240" w:lineRule="auto"/>
        <w:ind w:right="-87"/>
        <w:contextualSpacing/>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Κατά την εκτέλεση εντολών Πελατών, οπότε και η Τράπεζα οφείλει να διασφαλίζει το βέλτιστο αποτέλεσμα γι’ αυτούς, σύμφωνα και με τη σχετική Πολιτική της, όταν εκτελεί εντολή για λογαριασμό Ιδιώτη Πελάτη, η Τράπεζα προσδιορίζει το καλύτερο δυνατό αποτέλεσμα με βάση την αρχή του συνολικού τιμήματος. Ειδικότερα, το βέλτιστο αποτέλεσμα προσδιορίζεται σε σχέση με το συνολικό τίμημα που αντιπροσωπεύει την τιμή του χρηματοπιστωτικού μέσου και τα κόστη που συνδέονται με την εκτέλεση, τα οποία περιλαμβάνουν όλα τα έξοδα που βαρύνουν τον Πελάτη και συνδέονται άμεσα με την εκτέλεση της εντολής, όπως ιδίως τα τέλη που εισπράττει ο τόπος εκτέλεσης, τα τέλη εκκαθάρισης και διακανονισμού και όλες τις λοιπές αμοιβές που καταβάλλονται στους τρίτους που συμμετέχουν στην εκτέλεση της εντολής. Αντίθετα, όταν η Τράπεζα εκτελεί εντολές Επαγγελματιών Πελατών/Επιλέξιμων Αντισυμβαλλόμενων, δεν είναι υποχρεωμένη να θεωρεί το συνολικό κόστος της συναλλαγής ως τον πιο σημαντικό παράγοντα για την επίτευξη του καλύτερου δυνατού αποτελέσματος για τους εν λόγω Πελάτες, λαμβάνοντας υπόψη της και άλλους παράγοντες, όπως ενδεικτικά, η ταχύτητα, η ποιότητα της </w:t>
      </w:r>
      <w:r w:rsidRPr="00DC1ACE">
        <w:rPr>
          <w:rFonts w:ascii="Averta Std" w:eastAsia="Times New Roman" w:hAnsi="Averta Std" w:cs="Calibri"/>
          <w:sz w:val="24"/>
          <w:szCs w:val="24"/>
          <w:lang w:eastAsia="el-GR"/>
        </w:rPr>
        <w:lastRenderedPageBreak/>
        <w:t xml:space="preserve">εκτέλεσης, κλπ. </w:t>
      </w:r>
    </w:p>
    <w:p w14:paraId="726E73EA" w14:textId="77777777" w:rsidR="00626A05" w:rsidRPr="00DC1ACE" w:rsidRDefault="00626A05" w:rsidP="00626A05">
      <w:pPr>
        <w:spacing w:after="0" w:line="240" w:lineRule="auto"/>
        <w:ind w:left="360" w:hanging="360"/>
        <w:jc w:val="both"/>
        <w:rPr>
          <w:rFonts w:ascii="Averta Std" w:eastAsia="Times New Roman" w:hAnsi="Averta Std" w:cs="Calibri"/>
          <w:sz w:val="24"/>
          <w:szCs w:val="24"/>
          <w:lang w:eastAsia="el-GR"/>
        </w:rPr>
      </w:pPr>
    </w:p>
    <w:p w14:paraId="1261C362" w14:textId="77777777" w:rsidR="00626A05" w:rsidRPr="00DC1ACE" w:rsidRDefault="00626A05" w:rsidP="00626A05">
      <w:pPr>
        <w:spacing w:after="0" w:line="240" w:lineRule="auto"/>
        <w:ind w:left="360"/>
        <w:jc w:val="both"/>
        <w:rPr>
          <w:rFonts w:ascii="Averta Std" w:eastAsia="Times New Roman" w:hAnsi="Averta Std" w:cs="Calibri"/>
          <w:i/>
          <w:iCs/>
          <w:sz w:val="24"/>
          <w:szCs w:val="24"/>
          <w:u w:val="single"/>
          <w:lang w:eastAsia="el-GR"/>
        </w:rPr>
      </w:pPr>
      <w:r w:rsidRPr="00DC1ACE">
        <w:rPr>
          <w:rFonts w:ascii="Averta Std" w:eastAsia="Times New Roman" w:hAnsi="Averta Std" w:cs="Calibri"/>
          <w:i/>
          <w:iCs/>
          <w:sz w:val="24"/>
          <w:szCs w:val="24"/>
          <w:u w:val="single"/>
          <w:lang w:eastAsia="el-GR"/>
        </w:rPr>
        <w:t xml:space="preserve">Ίδιο επίπεδο προστασίας και πληροφόρησης Ιδιωτών και Επαγγελματιών Πελατών </w:t>
      </w:r>
    </w:p>
    <w:p w14:paraId="4B914551" w14:textId="77777777" w:rsidR="00626A05" w:rsidRPr="00DC1ACE" w:rsidRDefault="00626A05" w:rsidP="00626A05">
      <w:pPr>
        <w:spacing w:after="0" w:line="240" w:lineRule="auto"/>
        <w:ind w:left="360"/>
        <w:jc w:val="both"/>
        <w:rPr>
          <w:rFonts w:ascii="Averta Std" w:eastAsia="Times New Roman" w:hAnsi="Averta Std" w:cs="Calibri"/>
          <w:i/>
          <w:iCs/>
          <w:sz w:val="24"/>
          <w:szCs w:val="24"/>
          <w:u w:val="single"/>
          <w:lang w:eastAsia="el-GR"/>
        </w:rPr>
      </w:pPr>
    </w:p>
    <w:p w14:paraId="1F1D0F8A"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Ο Επαγγελματίας Πελάτης λαμβάνει το ίδιο προστασίας και πληροφόρησης με τον Ιδιώτη ως προς τα εξής:</w:t>
      </w:r>
    </w:p>
    <w:p w14:paraId="38E9F62D" w14:textId="77777777" w:rsidR="00626A05" w:rsidRPr="00DC1ACE" w:rsidRDefault="00626A05" w:rsidP="00626A05">
      <w:pPr>
        <w:spacing w:after="0" w:line="240" w:lineRule="auto"/>
        <w:ind w:left="360"/>
        <w:jc w:val="both"/>
        <w:rPr>
          <w:rFonts w:ascii="Averta Std" w:eastAsia="Times New Roman" w:hAnsi="Averta Std" w:cs="Calibri"/>
          <w:sz w:val="24"/>
          <w:szCs w:val="24"/>
          <w:lang w:eastAsia="el-GR"/>
        </w:rPr>
      </w:pPr>
    </w:p>
    <w:p w14:paraId="0295FC69" w14:textId="77777777" w:rsidR="00626A05" w:rsidRPr="00DC1ACE" w:rsidRDefault="00626A05" w:rsidP="00626A05">
      <w:pPr>
        <w:widowControl w:val="0"/>
        <w:numPr>
          <w:ilvl w:val="0"/>
          <w:numId w:val="21"/>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Η Τράπεζα διασφαλίζει ότι όλες οι πληροφορίες, περιλαμβανομένων των διαφημιστικών ανακοινώσεων, που απευθύνει σε, ή διαδίδει με τρόπο που καθιστά πιθανή τη λήψη τους από υφιστάμενους ή δυνητικούς Ιδιώτες ή Επαγγελματίες Πελάτες, πληροί τις </w:t>
      </w:r>
      <w:r w:rsidRPr="00DC1ACE">
        <w:rPr>
          <w:rFonts w:ascii="Averta Std" w:eastAsia="Times New Roman" w:hAnsi="Averta Std" w:cs="Calibri"/>
          <w:bCs/>
          <w:sz w:val="24"/>
          <w:szCs w:val="24"/>
          <w:lang w:eastAsia="el-GR"/>
        </w:rPr>
        <w:t xml:space="preserve">απαιτήσεις για ακριβή, σαφή και μη παραπλανητική πληροφόρηση. </w:t>
      </w:r>
    </w:p>
    <w:p w14:paraId="4F00F660"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p>
    <w:p w14:paraId="72F89D7C" w14:textId="77777777" w:rsidR="00626A05" w:rsidRPr="00DC1ACE" w:rsidRDefault="00626A05" w:rsidP="00626A05">
      <w:pPr>
        <w:widowControl w:val="0"/>
        <w:numPr>
          <w:ilvl w:val="0"/>
          <w:numId w:val="21"/>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bCs/>
          <w:sz w:val="24"/>
          <w:szCs w:val="24"/>
          <w:lang w:eastAsia="el-GR"/>
        </w:rPr>
        <w:t xml:space="preserve">Η Τράπεζα παρέχει στους Ιδιώτες και στους Επαγγελματίες Πελάτες της: </w:t>
      </w:r>
    </w:p>
    <w:p w14:paraId="46BEA25F"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p>
    <w:p w14:paraId="1A67E7F6" w14:textId="2834BB79"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val="en-US" w:eastAsia="el-GR"/>
        </w:rPr>
        <w:t>i</w:t>
      </w:r>
      <w:r w:rsidRPr="00DC1ACE">
        <w:rPr>
          <w:rFonts w:ascii="Averta Std" w:eastAsia="Times New Roman" w:hAnsi="Averta Std" w:cs="Calibri"/>
          <w:sz w:val="24"/>
          <w:szCs w:val="24"/>
          <w:lang w:eastAsia="el-GR"/>
        </w:rPr>
        <w:t xml:space="preserve">) περιοδικές καταστάσεις με τα χρηματοπιστωτικά μέσα και τα κεφάλαια τους που φυλάσσονται από την Τράπεζα </w:t>
      </w:r>
    </w:p>
    <w:p w14:paraId="1F3A8CDB" w14:textId="11331C28"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w:t>
      </w:r>
      <w:r w:rsidRPr="00DC1ACE">
        <w:rPr>
          <w:rFonts w:ascii="Averta Std" w:eastAsia="Times New Roman" w:hAnsi="Averta Std" w:cs="Calibri"/>
          <w:sz w:val="24"/>
          <w:szCs w:val="24"/>
          <w:lang w:val="en-US" w:eastAsia="el-GR"/>
        </w:rPr>
        <w:t>ii</w:t>
      </w:r>
      <w:r w:rsidRPr="00DC1ACE">
        <w:rPr>
          <w:rFonts w:ascii="Averta Std" w:eastAsia="Times New Roman" w:hAnsi="Averta Std" w:cs="Calibri"/>
          <w:sz w:val="24"/>
          <w:szCs w:val="24"/>
          <w:lang w:eastAsia="el-GR"/>
        </w:rPr>
        <w:t>) ετήσια εκ των υστέρων πληροφόρηση για όλα τα κόστη και επιβαρύνσεις που σχετίζονται με το χρηματοπιστωτικό μέσο και την επενδυτική ή παρεπόμενη υπηρεσία, σε κάθε περίπτωση στους Ιδιώτες Πελάτες και στην περίπτωση παροχής επενδυτικών συμβουλών στους Επαγγελματίες Πελάτες ή εφόσον η Τράπεζα έχει διαθέσει το χρηματοπιστωτικό μέσο ή έχει παράσχει στον πελάτη το έγγραφο βασικών πληροφοριών (ΑΒΠ) ή το Έγγραφο Βασικών Πληροφοριών (</w:t>
      </w:r>
      <w:r w:rsidRPr="00DC1ACE">
        <w:rPr>
          <w:rFonts w:ascii="Averta Std" w:eastAsia="Times New Roman" w:hAnsi="Averta Std" w:cs="Calibri"/>
          <w:sz w:val="24"/>
          <w:szCs w:val="24"/>
          <w:lang w:val="en-US" w:eastAsia="el-GR"/>
        </w:rPr>
        <w:t>KID</w:t>
      </w:r>
      <w:r w:rsidRPr="00DC1ACE">
        <w:rPr>
          <w:rFonts w:ascii="Averta Std" w:eastAsia="Times New Roman" w:hAnsi="Averta Std" w:cs="Calibri"/>
          <w:sz w:val="24"/>
          <w:szCs w:val="24"/>
          <w:lang w:eastAsia="el-GR"/>
        </w:rPr>
        <w:t>) όσον αφορά το χρηματοπιστωτικό μέσο και διατηρεί με τον πελάτη μια σταθερή σχέση στη διάρκεια του έτους</w:t>
      </w:r>
      <w:r w:rsidR="00CA0FD9" w:rsidRPr="00DC1ACE">
        <w:rPr>
          <w:rFonts w:ascii="Averta Std" w:eastAsia="Times New Roman" w:hAnsi="Averta Std" w:cs="Calibri"/>
          <w:sz w:val="24"/>
          <w:szCs w:val="24"/>
          <w:lang w:eastAsia="el-GR"/>
        </w:rPr>
        <w:t>.</w:t>
      </w:r>
    </w:p>
    <w:p w14:paraId="243A61C9"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 </w:t>
      </w:r>
    </w:p>
    <w:p w14:paraId="6EC626A5" w14:textId="77777777" w:rsidR="00626A05" w:rsidRPr="00DC1ACE" w:rsidRDefault="00626A05" w:rsidP="00626A05">
      <w:pPr>
        <w:widowControl w:val="0"/>
        <w:numPr>
          <w:ilvl w:val="0"/>
          <w:numId w:val="21"/>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Η Τράπεζα, κατά την εκτέλεση των εντολών Πελατών της, συμμορφώνεται με την υποχρέωση βέλτιστης εκτέλεσης, λαμβάνοντας τα κατάλληλα μέτρα, ώστε να διασφαλίζεται το καλύτερο δυνατό αποτέλεσμα γι΄ αυτούς. Στο πλαίσιο αυτό, η Τράπεζα παρέχει στους πελάτες (Ιδιώτες και Επαγγελματίες) μέσω σταθερού μέσου ή μέσω του διαδικτυακού της τόπου, πριν την παροχή της υπηρεσίας, πληροφορίες σχετικά με την πολιτική εκτέλεσης εντολών που ακολουθεί. Οι εν λόγω πληροφορίες επεξηγούν σαφώς, με επαρκείς λεπτομέρειες και με τρόπο εύκολα κατανοητό από τους Πελάτες, τον τρόπο με τον οποίο η Τράπεζα θα εκτελέσει τις εντολές για λογαριασμό του Πελάτη.</w:t>
      </w:r>
    </w:p>
    <w:p w14:paraId="42C584D9"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 xml:space="preserve">Επιπλέον, στο πλαίσιο των υποχρεώσεων βέλτιστης εκτέλεσης, η Τράπεζα συνοψίζει και δημοσιοποιεί σε ετήσια βάση, για κάθε </w:t>
      </w:r>
      <w:r w:rsidRPr="00DC1ACE">
        <w:rPr>
          <w:rFonts w:ascii="Averta Std" w:eastAsia="Times New Roman" w:hAnsi="Averta Std" w:cs="Calibri"/>
          <w:sz w:val="24"/>
          <w:szCs w:val="24"/>
          <w:lang w:eastAsia="el-GR"/>
        </w:rPr>
        <w:lastRenderedPageBreak/>
        <w:t xml:space="preserve">κατηγορία χρηματοπιστωτικών μέσων, </w:t>
      </w:r>
      <w:r w:rsidRPr="00DC1ACE">
        <w:rPr>
          <w:rFonts w:ascii="Averta Std" w:eastAsia="Times New Roman" w:hAnsi="Averta Std" w:cs="Calibri"/>
          <w:bCs/>
          <w:sz w:val="24"/>
          <w:szCs w:val="24"/>
          <w:lang w:eastAsia="el-GR"/>
        </w:rPr>
        <w:t xml:space="preserve">τους πέντε πρώτους </w:t>
      </w:r>
      <w:r w:rsidRPr="00DC1ACE">
        <w:rPr>
          <w:rFonts w:ascii="Averta Std" w:eastAsia="Times New Roman" w:hAnsi="Averta Std" w:cs="Calibri"/>
          <w:sz w:val="24"/>
          <w:szCs w:val="24"/>
          <w:lang w:eastAsia="el-GR"/>
        </w:rPr>
        <w:t xml:space="preserve">τόπους εκτέλεσης από άποψη όγκου συναλλαγών, στους οποίους εκτέλεσε εντολές Πελατών κατά το προηγούμενο έτος, καθώς και στοιχεία για την ποιότητα εκτέλεσης. </w:t>
      </w:r>
    </w:p>
    <w:p w14:paraId="2E864AE1"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p>
    <w:p w14:paraId="70F36F9A" w14:textId="77777777" w:rsidR="00626A05" w:rsidRPr="00DC1ACE" w:rsidRDefault="00626A05" w:rsidP="00626A05">
      <w:pPr>
        <w:widowControl w:val="0"/>
        <w:numPr>
          <w:ilvl w:val="0"/>
          <w:numId w:val="21"/>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Η Τράπεζα δε χρησιμοποιεί για ίδιο λογαριασμό ή για λογαριασμό άλλου Πελάτη χρηματοπιστωτικά μέσα που κατέχει για λογαριασμό Πελάτη της, χωρίς την προηγούμενη γραπτή συγκατάθεση του Πελάτη για τη χρησιμοποίηση των μέσων με δεδομένους όρους.</w:t>
      </w:r>
    </w:p>
    <w:p w14:paraId="460D6D4B"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p>
    <w:p w14:paraId="0C26A3F3" w14:textId="77777777" w:rsidR="00626A05" w:rsidRPr="00DC1ACE" w:rsidRDefault="00626A05" w:rsidP="00626A05">
      <w:pPr>
        <w:widowControl w:val="0"/>
        <w:numPr>
          <w:ilvl w:val="0"/>
          <w:numId w:val="21"/>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Όταν η Τράπεζα παρέχει οποιαδήποτε επενδυτική ή παρεπόμενη υπηρεσία σε Ιδιώτη ή Επαγγελματία Πελάτη συνάπτει, σε χαρτί ή άλλο σταθερό μέσο, γραπτή βασική συμφωνία με τον Πελάτη, η οποία καθορίζει τα ουσιώδη δικαιώματα και υποχρεώσεις τόσο της ίδιας όσο και του Πελάτη.</w:t>
      </w:r>
      <w:r w:rsidRPr="00DC1ACE">
        <w:rPr>
          <w:rFonts w:ascii="Averta Std" w:eastAsia="Times New Roman" w:hAnsi="Averta Std" w:cs="Calibri"/>
          <w:sz w:val="24"/>
          <w:szCs w:val="24"/>
          <w:lang w:val="en-US" w:eastAsia="el-GR"/>
        </w:rPr>
        <w:t> </w:t>
      </w:r>
    </w:p>
    <w:p w14:paraId="416C629D"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Η γραπτή συμφωνία καθορίζει τα ουσιώδη δικαιώματα και υποχρεώσεις των μερών και περιλαμβάνει τα ακόλουθα:</w:t>
      </w:r>
    </w:p>
    <w:p w14:paraId="761009DB" w14:textId="77777777" w:rsidR="00626A05" w:rsidRPr="00DC1ACE" w:rsidRDefault="00626A05" w:rsidP="00626A05">
      <w:pPr>
        <w:spacing w:after="0" w:line="240" w:lineRule="auto"/>
        <w:ind w:left="1080"/>
        <w:jc w:val="both"/>
        <w:rPr>
          <w:rFonts w:ascii="Averta Std" w:eastAsia="Times New Roman" w:hAnsi="Averta Std" w:cs="Calibri"/>
          <w:sz w:val="24"/>
          <w:szCs w:val="24"/>
          <w:lang w:eastAsia="el-GR"/>
        </w:rPr>
      </w:pPr>
    </w:p>
    <w:p w14:paraId="60571B2E" w14:textId="70CBF3F5" w:rsidR="00626A05" w:rsidRPr="00DC1ACE" w:rsidRDefault="00626A05" w:rsidP="00626A05">
      <w:pPr>
        <w:widowControl w:val="0"/>
        <w:numPr>
          <w:ilvl w:val="2"/>
          <w:numId w:val="21"/>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περιγραφή των υπηρεσιών που παρέχονται   και</w:t>
      </w:r>
    </w:p>
    <w:p w14:paraId="08BAA109" w14:textId="77777777" w:rsidR="00626A05" w:rsidRPr="00DC1ACE" w:rsidRDefault="00626A05" w:rsidP="00626A05">
      <w:pPr>
        <w:widowControl w:val="0"/>
        <w:numPr>
          <w:ilvl w:val="2"/>
          <w:numId w:val="21"/>
        </w:numPr>
        <w:autoSpaceDE w:val="0"/>
        <w:autoSpaceDN w:val="0"/>
        <w:adjustRightInd w:val="0"/>
        <w:spacing w:after="0" w:line="240" w:lineRule="auto"/>
        <w:jc w:val="both"/>
        <w:rPr>
          <w:rFonts w:ascii="Averta Std" w:eastAsia="Times New Roman" w:hAnsi="Averta Std" w:cs="Calibri"/>
          <w:sz w:val="24"/>
          <w:szCs w:val="24"/>
          <w:lang w:eastAsia="el-GR"/>
        </w:rPr>
      </w:pPr>
      <w:r w:rsidRPr="00DC1ACE">
        <w:rPr>
          <w:rFonts w:ascii="Averta Std" w:eastAsia="Times New Roman" w:hAnsi="Averta Std" w:cs="Calibri"/>
          <w:sz w:val="24"/>
          <w:szCs w:val="24"/>
          <w:lang w:eastAsia="el-GR"/>
        </w:rPr>
        <w:t>περιγραφή των κύριων χαρακτηριστικών οποιασδήποτε από τις παρεχόμενες υπηρεσίες συμπεριλαμβανομένου, κατά περίπτωση, του ρόλου της Τράπεζας όσον αφορά εταιρικές πράξεις που σχετίζονται με μέσα των Πελατών και τους όρους υπό τους οποίους συναλλαγές χρηματοδότησης τίτλων που περιλαμβάνουν τίτλους πελατών θα δημιουργήσουν απόδοση για τον Πελάτη.</w:t>
      </w:r>
    </w:p>
    <w:p w14:paraId="7AC08A44" w14:textId="77777777" w:rsidR="00626A05" w:rsidRPr="00DC1ACE" w:rsidRDefault="00626A05" w:rsidP="00626A05">
      <w:pPr>
        <w:pStyle w:val="Style1"/>
        <w:numPr>
          <w:ilvl w:val="0"/>
          <w:numId w:val="0"/>
        </w:numPr>
        <w:spacing w:after="0"/>
        <w:ind w:left="360"/>
        <w:jc w:val="both"/>
        <w:rPr>
          <w:rFonts w:ascii="Averta Std" w:hAnsi="Averta Std"/>
          <w:b w:val="0"/>
          <w:i/>
          <w:iCs/>
          <w:sz w:val="24"/>
          <w:szCs w:val="24"/>
          <w:u w:val="single"/>
        </w:rPr>
      </w:pPr>
      <w:r w:rsidRPr="00DC1ACE">
        <w:rPr>
          <w:rFonts w:ascii="Averta Std" w:hAnsi="Averta Std"/>
          <w:b w:val="0"/>
          <w:i/>
          <w:iCs/>
          <w:sz w:val="24"/>
          <w:szCs w:val="24"/>
          <w:u w:val="single"/>
        </w:rPr>
        <w:t xml:space="preserve">Περιορισμένη πληροφόρηση στους Επαγγελματίες Πελάτες </w:t>
      </w:r>
    </w:p>
    <w:p w14:paraId="47855527" w14:textId="77777777" w:rsidR="00626A05" w:rsidRPr="00DC1ACE" w:rsidRDefault="00626A05" w:rsidP="00626A05">
      <w:pPr>
        <w:pStyle w:val="Style1"/>
        <w:numPr>
          <w:ilvl w:val="0"/>
          <w:numId w:val="0"/>
        </w:numPr>
        <w:ind w:left="360"/>
        <w:jc w:val="both"/>
        <w:rPr>
          <w:rFonts w:ascii="Averta Std" w:hAnsi="Averta Std"/>
          <w:b w:val="0"/>
          <w:bCs/>
          <w:sz w:val="24"/>
          <w:szCs w:val="24"/>
        </w:rPr>
      </w:pPr>
      <w:r w:rsidRPr="00DC1ACE">
        <w:rPr>
          <w:rFonts w:ascii="Averta Std" w:hAnsi="Averta Std"/>
          <w:b w:val="0"/>
          <w:bCs/>
          <w:sz w:val="24"/>
          <w:szCs w:val="24"/>
        </w:rPr>
        <w:t xml:space="preserve">Με συμφωνία μεταξύ της Τράπεζας και του Επαγγελματία Πελάτη είναι δυνατό να ρυθμίζονται μια σειρά από θέματα και ζητήματα σχετιζόμενα με την παροχή των επενδυτικών υπηρεσιών. </w:t>
      </w:r>
    </w:p>
    <w:p w14:paraId="61209C26" w14:textId="77777777" w:rsidR="00626A05" w:rsidRPr="00DC1ACE" w:rsidRDefault="00626A05" w:rsidP="00626A05">
      <w:pPr>
        <w:pStyle w:val="Style1"/>
        <w:numPr>
          <w:ilvl w:val="0"/>
          <w:numId w:val="0"/>
        </w:numPr>
        <w:spacing w:after="0"/>
        <w:ind w:left="360"/>
        <w:jc w:val="both"/>
        <w:rPr>
          <w:rFonts w:ascii="Averta Std" w:hAnsi="Averta Std"/>
          <w:b w:val="0"/>
          <w:i/>
          <w:iCs/>
          <w:sz w:val="24"/>
          <w:szCs w:val="24"/>
          <w:u w:val="single"/>
        </w:rPr>
      </w:pPr>
      <w:r w:rsidRPr="00DC1ACE">
        <w:rPr>
          <w:rFonts w:ascii="Averta Std" w:hAnsi="Averta Std"/>
          <w:b w:val="0"/>
          <w:i/>
          <w:iCs/>
          <w:sz w:val="24"/>
          <w:szCs w:val="24"/>
          <w:u w:val="single"/>
        </w:rPr>
        <w:t xml:space="preserve">Ειδικά ως προς τους Επιλέξιμους Αντισυμβαλλόμενους </w:t>
      </w:r>
    </w:p>
    <w:p w14:paraId="3B13359F" w14:textId="77777777" w:rsidR="00626A05" w:rsidRPr="00DC1ACE" w:rsidRDefault="00626A05" w:rsidP="00626A05">
      <w:pPr>
        <w:pStyle w:val="Style1"/>
        <w:numPr>
          <w:ilvl w:val="0"/>
          <w:numId w:val="0"/>
        </w:numPr>
        <w:spacing w:after="0"/>
        <w:ind w:left="360"/>
        <w:jc w:val="both"/>
        <w:rPr>
          <w:rFonts w:ascii="Averta Std" w:hAnsi="Averta Std"/>
          <w:b w:val="0"/>
          <w:sz w:val="24"/>
          <w:szCs w:val="24"/>
        </w:rPr>
      </w:pPr>
      <w:r w:rsidRPr="00DC1ACE">
        <w:rPr>
          <w:rFonts w:ascii="Averta Std" w:hAnsi="Averta Std"/>
          <w:b w:val="0"/>
          <w:sz w:val="24"/>
          <w:szCs w:val="24"/>
        </w:rPr>
        <w:t xml:space="preserve">Η Τράπεζα στις συναλλαγές της με τους Επιλέξιμους Αντισυμβαλλόμενους, οφείλει να ενεργεί με εντιμότητα, δικαιοσύνη και επαγγελματισμό και να επικοινωνεί με τρόπο που είναι ακριβής, σαφής και μη παραπλανητικός, λαμβάνοντας υπόψη τη φύση του Επιλέξιμου Αντισυμβαλλόμενου και τις επιχειρηματικές του δραστηριότητες. Επιπλέον, οφείλει να λαμβάνει όλα τα κατάλληλα μέτρα για τον εντοπισμό και την πρόληψη ή τη διαχείριση των συγκρούσεων συμφερόντων μεταξύ αυτών των ιδίων, και των πελατών τους, ή μεταξύ δύο πελατών τους, κατά την παροχή οποιασδήποτε επενδυτικής και </w:t>
      </w:r>
      <w:r w:rsidRPr="00DC1ACE">
        <w:rPr>
          <w:rFonts w:ascii="Averta Std" w:hAnsi="Averta Std"/>
          <w:b w:val="0"/>
          <w:sz w:val="24"/>
          <w:szCs w:val="24"/>
        </w:rPr>
        <w:lastRenderedPageBreak/>
        <w:t>παρεπόμενης υπηρεσίας ή συνδυασμού αυτών των υπηρεσιών, περιλαμβανομένων αυτών που οφείλονται στη λήψη αντιπαροχών από τρίτους ή στα συστήματα αποδοχών ή παροχής κινήτρων.</w:t>
      </w:r>
    </w:p>
    <w:p w14:paraId="6AFCEA1A" w14:textId="77777777" w:rsidR="00626A05" w:rsidRPr="00DC1ACE" w:rsidRDefault="00626A05" w:rsidP="00626A05">
      <w:pPr>
        <w:pStyle w:val="Style1"/>
        <w:numPr>
          <w:ilvl w:val="0"/>
          <w:numId w:val="0"/>
        </w:numPr>
        <w:spacing w:after="0"/>
        <w:ind w:left="360"/>
        <w:jc w:val="both"/>
        <w:rPr>
          <w:rFonts w:ascii="Averta Std" w:hAnsi="Averta Std"/>
          <w:b w:val="0"/>
          <w:sz w:val="24"/>
          <w:szCs w:val="24"/>
        </w:rPr>
      </w:pPr>
    </w:p>
    <w:p w14:paraId="03ADE361" w14:textId="77777777" w:rsidR="00626A05" w:rsidRPr="00DC1ACE" w:rsidRDefault="00626A05" w:rsidP="00626A05">
      <w:pPr>
        <w:pStyle w:val="Style1"/>
        <w:numPr>
          <w:ilvl w:val="0"/>
          <w:numId w:val="0"/>
        </w:numPr>
        <w:spacing w:after="0"/>
        <w:ind w:left="360"/>
        <w:jc w:val="both"/>
        <w:rPr>
          <w:rFonts w:ascii="Averta Std" w:hAnsi="Averta Std"/>
          <w:b w:val="0"/>
          <w:bCs/>
          <w:sz w:val="24"/>
          <w:szCs w:val="24"/>
        </w:rPr>
      </w:pPr>
      <w:r w:rsidRPr="00DC1ACE">
        <w:rPr>
          <w:rFonts w:ascii="Averta Std" w:hAnsi="Averta Std"/>
          <w:b w:val="0"/>
          <w:sz w:val="24"/>
          <w:szCs w:val="24"/>
        </w:rPr>
        <w:t xml:space="preserve">Κατά την παροχή από την Τράπεζα προς Επιλέξιμο Αντισυμβαλλόμενο των επενδυτικών υπηρεσιών της λήψης και διαβίβασης εντολών πελατών, καθώς και της εκτέλεσης εντολών για λογαριασμό Πελατών ή/ και οποιασδήποτε παρεπόμενης υπηρεσίας άμεσα σχετιζόμενης με συναλλαγές στο πλαίσιο τέτοιων υπηρεσιών/δραστηριοτήτων, η Τράπεζα παρέχει περιοδικές καταστάσεις με τα χρηματοπιστωτικά μέσα και τα κεφάλαια του πελάτη που φυλάσσονται από αυτή, ενώ διατηρεί το δικαίωμα </w:t>
      </w:r>
      <w:r w:rsidRPr="00DC1ACE">
        <w:rPr>
          <w:rFonts w:ascii="Averta Std" w:hAnsi="Averta Std"/>
          <w:b w:val="0"/>
          <w:bCs/>
          <w:sz w:val="24"/>
          <w:szCs w:val="24"/>
        </w:rPr>
        <w:t>να συμφωνεί σε περιορισμένη εφαρμογή των λεπτομερών απαιτήσεων που προβλέπονται σχετικά με:</w:t>
      </w:r>
    </w:p>
    <w:p w14:paraId="40F8C480" w14:textId="77777777" w:rsidR="00626A05" w:rsidRPr="00DC1ACE" w:rsidRDefault="00626A05" w:rsidP="00626A05">
      <w:pPr>
        <w:pStyle w:val="Style1"/>
        <w:numPr>
          <w:ilvl w:val="0"/>
          <w:numId w:val="0"/>
        </w:numPr>
        <w:spacing w:after="0"/>
        <w:ind w:left="360"/>
        <w:jc w:val="both"/>
        <w:rPr>
          <w:rFonts w:ascii="Averta Std" w:hAnsi="Averta Std"/>
          <w:b w:val="0"/>
          <w:sz w:val="24"/>
          <w:szCs w:val="24"/>
        </w:rPr>
      </w:pPr>
    </w:p>
    <w:p w14:paraId="2297282F" w14:textId="77777777" w:rsidR="00626A05" w:rsidRPr="00DC1ACE" w:rsidRDefault="00626A05" w:rsidP="00626A05">
      <w:pPr>
        <w:pStyle w:val="Style1"/>
        <w:numPr>
          <w:ilvl w:val="0"/>
          <w:numId w:val="24"/>
        </w:numPr>
        <w:spacing w:after="0"/>
        <w:jc w:val="both"/>
        <w:rPr>
          <w:rFonts w:ascii="Averta Std" w:hAnsi="Averta Std"/>
          <w:b w:val="0"/>
          <w:sz w:val="24"/>
          <w:szCs w:val="24"/>
        </w:rPr>
      </w:pPr>
      <w:r w:rsidRPr="00DC1ACE">
        <w:rPr>
          <w:rFonts w:ascii="Averta Std" w:hAnsi="Averta Std"/>
          <w:b w:val="0"/>
          <w:bCs/>
          <w:sz w:val="24"/>
          <w:szCs w:val="24"/>
        </w:rPr>
        <w:t xml:space="preserve">τις υποχρεώσεις πληροφόρησης για τη φύλαξη χρηματοπιστωτικών μέσων ή κεφαλαίων Πελατών και </w:t>
      </w:r>
    </w:p>
    <w:p w14:paraId="1BED6A12" w14:textId="77777777" w:rsidR="00626A05" w:rsidRPr="00DC1ACE" w:rsidRDefault="00626A05" w:rsidP="00626A05">
      <w:pPr>
        <w:pStyle w:val="Style1"/>
        <w:numPr>
          <w:ilvl w:val="0"/>
          <w:numId w:val="24"/>
        </w:numPr>
        <w:spacing w:after="0"/>
        <w:jc w:val="both"/>
        <w:rPr>
          <w:rFonts w:ascii="Averta Std" w:hAnsi="Averta Std"/>
          <w:b w:val="0"/>
          <w:sz w:val="24"/>
          <w:szCs w:val="24"/>
        </w:rPr>
      </w:pPr>
      <w:r w:rsidRPr="00DC1ACE">
        <w:rPr>
          <w:rFonts w:ascii="Averta Std" w:hAnsi="Averta Std"/>
          <w:b w:val="0"/>
          <w:bCs/>
          <w:sz w:val="24"/>
          <w:szCs w:val="24"/>
        </w:rPr>
        <w:t xml:space="preserve">τις υποχρεώσεις σύναψης σύμβασης. </w:t>
      </w:r>
    </w:p>
    <w:p w14:paraId="7E0AE397" w14:textId="77777777" w:rsidR="00626A05" w:rsidRPr="00DC1ACE" w:rsidRDefault="00626A05" w:rsidP="00626A05">
      <w:pPr>
        <w:pStyle w:val="Style1"/>
        <w:numPr>
          <w:ilvl w:val="0"/>
          <w:numId w:val="0"/>
        </w:numPr>
        <w:spacing w:after="0"/>
        <w:ind w:left="720"/>
        <w:jc w:val="both"/>
        <w:rPr>
          <w:rFonts w:ascii="Averta Std" w:hAnsi="Averta Std"/>
          <w:b w:val="0"/>
          <w:sz w:val="24"/>
          <w:szCs w:val="24"/>
        </w:rPr>
      </w:pPr>
    </w:p>
    <w:p w14:paraId="02CA1AC2" w14:textId="77777777" w:rsidR="00626A05" w:rsidRPr="00DC1ACE" w:rsidRDefault="00626A05" w:rsidP="00626A05">
      <w:pPr>
        <w:pStyle w:val="Style1"/>
        <w:numPr>
          <w:ilvl w:val="0"/>
          <w:numId w:val="0"/>
        </w:numPr>
        <w:spacing w:after="0"/>
        <w:ind w:left="360"/>
        <w:jc w:val="both"/>
        <w:rPr>
          <w:rFonts w:ascii="Averta Std" w:hAnsi="Averta Std"/>
          <w:b w:val="0"/>
          <w:sz w:val="24"/>
          <w:szCs w:val="24"/>
        </w:rPr>
      </w:pPr>
      <w:r w:rsidRPr="00DC1ACE">
        <w:rPr>
          <w:rFonts w:ascii="Averta Std" w:hAnsi="Averta Std"/>
          <w:b w:val="0"/>
          <w:sz w:val="24"/>
          <w:szCs w:val="24"/>
        </w:rPr>
        <w:t xml:space="preserve">Η Τράπεζα δεν είναι υποχρεωμένη όταν παρέχει σε Επιλέξιμο Αντισυμβαλλόμενο, τις επενδυτικές υπηρεσίες της λήψης και διαβίβασης εντολών πελατών, καθώς και της εκτέλεσης εντολών για λογαριασμό Πελατών ή/ και οποιαδήποτε παρεπόμενη υπηρεσία άμεσα σχετιζόμενη με συναλλαγές στο πλαίσιο τέτοιων υπηρεσιών/δραστηριοτήτων, να: </w:t>
      </w:r>
    </w:p>
    <w:p w14:paraId="1E71448B" w14:textId="77777777" w:rsidR="00626A05" w:rsidRPr="00DC1ACE" w:rsidRDefault="00626A05" w:rsidP="00626A05">
      <w:pPr>
        <w:pStyle w:val="Style1"/>
        <w:numPr>
          <w:ilvl w:val="0"/>
          <w:numId w:val="0"/>
        </w:numPr>
        <w:spacing w:after="0"/>
        <w:ind w:left="360"/>
        <w:jc w:val="both"/>
        <w:rPr>
          <w:rFonts w:ascii="Averta Std" w:hAnsi="Averta Std"/>
          <w:b w:val="0"/>
          <w:sz w:val="24"/>
          <w:szCs w:val="24"/>
        </w:rPr>
      </w:pPr>
    </w:p>
    <w:p w14:paraId="7A5F4796" w14:textId="77777777" w:rsidR="00626A05" w:rsidRPr="00DC1ACE" w:rsidRDefault="00626A05" w:rsidP="00626A05">
      <w:pPr>
        <w:pStyle w:val="Style1"/>
        <w:numPr>
          <w:ilvl w:val="0"/>
          <w:numId w:val="23"/>
        </w:numPr>
        <w:spacing w:after="0"/>
        <w:jc w:val="both"/>
        <w:rPr>
          <w:rFonts w:ascii="Averta Std" w:hAnsi="Averta Std"/>
          <w:b w:val="0"/>
          <w:sz w:val="24"/>
          <w:szCs w:val="24"/>
        </w:rPr>
      </w:pPr>
      <w:r w:rsidRPr="00DC1ACE">
        <w:rPr>
          <w:rFonts w:ascii="Averta Std" w:hAnsi="Averta Std"/>
          <w:b w:val="0"/>
          <w:sz w:val="24"/>
          <w:szCs w:val="24"/>
        </w:rPr>
        <w:t>διενεργεί έλεγχο συμβατότητας για το παρεχόμενο προϊόν ή υπηρεσία, καθώς οι Επιλέξιμοι Αντισυμβαλλόμενοι θεωρείται ότι κατέχουν την απαιτούμενη εξειδίκευση, έτσι ώστε να κατανοούν τους επενδυτικούς κινδύνους που συνδέονται με τα προϊόντα ή τις υπηρεσίες που επιθυμούν να λάβουν,</w:t>
      </w:r>
    </w:p>
    <w:p w14:paraId="344A3416" w14:textId="77777777" w:rsidR="00626A05" w:rsidRPr="00DC1ACE" w:rsidRDefault="00626A05" w:rsidP="00626A05">
      <w:pPr>
        <w:pStyle w:val="Style1"/>
        <w:numPr>
          <w:ilvl w:val="0"/>
          <w:numId w:val="23"/>
        </w:numPr>
        <w:spacing w:after="0"/>
        <w:jc w:val="both"/>
        <w:rPr>
          <w:rFonts w:ascii="Averta Std" w:hAnsi="Averta Std"/>
          <w:b w:val="0"/>
          <w:sz w:val="24"/>
          <w:szCs w:val="24"/>
        </w:rPr>
      </w:pPr>
      <w:r w:rsidRPr="00DC1ACE">
        <w:rPr>
          <w:rFonts w:ascii="Averta Std" w:hAnsi="Averta Std"/>
          <w:b w:val="0"/>
          <w:sz w:val="24"/>
          <w:szCs w:val="24"/>
        </w:rPr>
        <w:t>εκτελεί εντολές για λογαριασμό Επιλέξιμων Αντισυμβαλλόμενων σύμφωνα με τις αρχές Πολιτικής Εκτέλεσης εντολών που εφαρμόζει και να παρέχει στον Πελάτη έκθεση βέλτιστης εκτέλεσης,</w:t>
      </w:r>
    </w:p>
    <w:p w14:paraId="1DBD0DBB" w14:textId="77777777" w:rsidR="00626A05" w:rsidRPr="00DC1ACE" w:rsidRDefault="00626A05" w:rsidP="00626A05">
      <w:pPr>
        <w:pStyle w:val="Style1"/>
        <w:numPr>
          <w:ilvl w:val="0"/>
          <w:numId w:val="23"/>
        </w:numPr>
        <w:spacing w:after="0"/>
        <w:jc w:val="both"/>
        <w:rPr>
          <w:rFonts w:ascii="Averta Std" w:hAnsi="Averta Std"/>
          <w:b w:val="0"/>
          <w:sz w:val="24"/>
          <w:szCs w:val="24"/>
        </w:rPr>
      </w:pPr>
      <w:r w:rsidRPr="00DC1ACE">
        <w:rPr>
          <w:rFonts w:ascii="Averta Std" w:hAnsi="Averta Std"/>
          <w:b w:val="0"/>
          <w:sz w:val="24"/>
          <w:szCs w:val="24"/>
        </w:rPr>
        <w:t>γνωστοποιεί πληροφορίες σχετικά με οποιαδήποτε αμοιβή ή προμήθεια που η Τράπεζα καταβάλλει ή εισπράττει,</w:t>
      </w:r>
    </w:p>
    <w:p w14:paraId="78C47B53" w14:textId="77777777" w:rsidR="00626A05" w:rsidRPr="00DC1ACE" w:rsidRDefault="00626A05" w:rsidP="00626A05">
      <w:pPr>
        <w:pStyle w:val="Style1"/>
        <w:numPr>
          <w:ilvl w:val="0"/>
          <w:numId w:val="23"/>
        </w:numPr>
        <w:spacing w:after="0"/>
        <w:jc w:val="both"/>
        <w:rPr>
          <w:rFonts w:ascii="Averta Std" w:hAnsi="Averta Std"/>
          <w:b w:val="0"/>
          <w:sz w:val="24"/>
          <w:szCs w:val="24"/>
        </w:rPr>
      </w:pPr>
      <w:r w:rsidRPr="00DC1ACE">
        <w:rPr>
          <w:rFonts w:ascii="Averta Std" w:hAnsi="Averta Std"/>
          <w:b w:val="0"/>
          <w:sz w:val="24"/>
          <w:szCs w:val="24"/>
        </w:rPr>
        <w:t xml:space="preserve">παρέχει γνωστοποιήσεις για συναλλαγές που συνεπάγονται ενδεχόμενη υποχρέωση. </w:t>
      </w:r>
    </w:p>
    <w:p w14:paraId="5C9C1F61" w14:textId="77777777" w:rsidR="00626A05" w:rsidRPr="00DC1ACE" w:rsidRDefault="00626A05" w:rsidP="002E118F">
      <w:pPr>
        <w:pStyle w:val="Heading2"/>
      </w:pPr>
      <w:bookmarkStart w:id="101" w:name="_Toc77939274"/>
    </w:p>
    <w:p w14:paraId="6C6CA7A6" w14:textId="77777777" w:rsidR="00626A05" w:rsidRPr="00DC1ACE" w:rsidRDefault="00626A05" w:rsidP="00626A05">
      <w:pPr>
        <w:pStyle w:val="ListParagraph"/>
        <w:numPr>
          <w:ilvl w:val="0"/>
          <w:numId w:val="60"/>
        </w:numPr>
        <w:spacing w:after="0" w:line="240" w:lineRule="auto"/>
        <w:rPr>
          <w:rFonts w:ascii="Averta Std" w:hAnsi="Averta Std" w:cs="Calibri"/>
          <w:b/>
          <w:bCs/>
          <w:sz w:val="24"/>
          <w:szCs w:val="24"/>
          <w:u w:val="single"/>
        </w:rPr>
      </w:pPr>
      <w:r w:rsidRPr="00DC1ACE">
        <w:rPr>
          <w:rFonts w:ascii="Averta Std" w:hAnsi="Averta Std" w:cs="Calibri"/>
          <w:b/>
          <w:bCs/>
          <w:sz w:val="24"/>
          <w:szCs w:val="24"/>
          <w:u w:val="single"/>
        </w:rPr>
        <w:t>Ανακατηγοριοποίηση Πελατών</w:t>
      </w:r>
      <w:bookmarkEnd w:id="101"/>
    </w:p>
    <w:p w14:paraId="1F687C39"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Σύμφωνα με την ισχύουσα νομοθεσία και με την τήρηση των προβλεπόμενων σε αυτή προϋποθέσεων σε συνδυασμό με τις απαιτήσεις της Πολιτικής Κατηγοριοποίησης Πελατών της Τράπεζας, η τελευταία δύναται, κατόπιν προηγούμενου σχετικού αιτήματος Πελάτη, ή οφείλει, κατά περίπτωση, να τροποποιήσει την υφιστάμενη κατηγοριοποίηση Πελάτη και να τον κατατάξει </w:t>
      </w:r>
      <w:r w:rsidRPr="00DC1ACE">
        <w:rPr>
          <w:rFonts w:ascii="Averta Std" w:hAnsi="Averta Std" w:cs="Calibri"/>
          <w:sz w:val="24"/>
          <w:szCs w:val="24"/>
        </w:rPr>
        <w:lastRenderedPageBreak/>
        <w:t xml:space="preserve">σε άλλη κατηγορία Πελατών, με υψηλότερο ή χαμηλότερο βαθμό προστασίας (ανακατηγοριοποίηση). </w:t>
      </w:r>
    </w:p>
    <w:p w14:paraId="0672665C" w14:textId="77777777" w:rsidR="00626A05" w:rsidRPr="00DC1ACE" w:rsidRDefault="00626A05" w:rsidP="00626A05">
      <w:pPr>
        <w:spacing w:after="0" w:line="240" w:lineRule="auto"/>
        <w:jc w:val="both"/>
        <w:rPr>
          <w:rFonts w:ascii="Averta Std" w:hAnsi="Averta Std" w:cs="Calibri"/>
          <w:sz w:val="24"/>
          <w:szCs w:val="24"/>
        </w:rPr>
      </w:pPr>
    </w:p>
    <w:p w14:paraId="6DCD8E1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Στις περιπτώσεις υποβολής αιτήματος ανακατηγοριοποίησης από Πελάτη, η Τράπεζα αξιολογεί το σχετικό αίτημα και ειδοποιεί τον Πελάτη εγγράφως για το αποτέλεσμα της αξιολόγησης. Η Τράπεζα διατηρεί το δικαίωμα να μην αποδεχθεί το αίτημα του Πελάτη, εφόσον κρίνεται εύλογα ότι δεν πληρούνται οι προϋποθέσεις για την αλλαγή κατηγορίας και ταυτόχρονα η αιτούμενη αλλαγή κατηγορίας δεν συνεπάγεται μεγαλύτερο επίπεδο προστασίας του Πελάτη.</w:t>
      </w:r>
    </w:p>
    <w:p w14:paraId="01D205AB" w14:textId="77777777" w:rsidR="00626A05" w:rsidRPr="00DC1ACE" w:rsidRDefault="00626A05" w:rsidP="00626A05">
      <w:pPr>
        <w:spacing w:after="0" w:line="240" w:lineRule="auto"/>
        <w:jc w:val="both"/>
        <w:rPr>
          <w:rFonts w:ascii="Averta Std" w:hAnsi="Averta Std" w:cs="Calibri"/>
          <w:sz w:val="24"/>
          <w:szCs w:val="24"/>
        </w:rPr>
      </w:pPr>
    </w:p>
    <w:p w14:paraId="713032D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Σε κάθε περίπτωση ανακατηγοριοποίησης Πελάτη το επίπεδο προστασίας που συνεπαγόταν η προηγούμενη κατηγορία αντικαθίσταται από το επίπεδο προστασίας που παρέχεται από τη νέα κατηγορία (υψηλότερο ή χαμηλότερο, κατά περίπτωση).</w:t>
      </w:r>
    </w:p>
    <w:p w14:paraId="611AFAAF" w14:textId="77777777" w:rsidR="00626A05" w:rsidRPr="00DC1ACE" w:rsidRDefault="00626A05" w:rsidP="00626A05">
      <w:pPr>
        <w:spacing w:after="0" w:line="240" w:lineRule="auto"/>
        <w:jc w:val="both"/>
        <w:rPr>
          <w:rFonts w:ascii="Averta Std" w:hAnsi="Averta Std" w:cs="Calibri"/>
          <w:sz w:val="24"/>
          <w:szCs w:val="24"/>
        </w:rPr>
      </w:pPr>
    </w:p>
    <w:p w14:paraId="630FEC4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Η αλλαγή της κατηγορίας γίνεται μετά από εισήγηση του υπεύθυνου για την εξυπηρέτηση του Πελάτη και μετά από αντίστοιχη ενημέρωσή του και ενεργοποιείται κατόπιν υπογραφής νέας σύμβασης με τον Πελάτη.</w:t>
      </w:r>
    </w:p>
    <w:p w14:paraId="74E95947" w14:textId="77777777" w:rsidR="00626A05" w:rsidRPr="00DC1ACE" w:rsidRDefault="00626A05" w:rsidP="00626A05">
      <w:pPr>
        <w:spacing w:after="0" w:line="240" w:lineRule="auto"/>
        <w:jc w:val="both"/>
        <w:rPr>
          <w:rFonts w:ascii="Averta Std" w:hAnsi="Averta Std" w:cs="Calibri"/>
          <w:sz w:val="24"/>
          <w:szCs w:val="24"/>
        </w:rPr>
      </w:pPr>
    </w:p>
    <w:p w14:paraId="3712FD0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Ειδικότερα: </w:t>
      </w:r>
    </w:p>
    <w:p w14:paraId="6E825966" w14:textId="77777777" w:rsidR="00626A05" w:rsidRPr="00DC1ACE" w:rsidRDefault="00626A05" w:rsidP="00626A05">
      <w:pPr>
        <w:spacing w:after="0" w:line="240" w:lineRule="auto"/>
        <w:jc w:val="both"/>
        <w:rPr>
          <w:rFonts w:ascii="Averta Std" w:hAnsi="Averta Std" w:cs="Calibri"/>
          <w:color w:val="FF0000"/>
          <w:sz w:val="24"/>
          <w:szCs w:val="24"/>
        </w:rPr>
      </w:pPr>
    </w:p>
    <w:p w14:paraId="19AC860F" w14:textId="77777777" w:rsidR="00626A05" w:rsidRPr="00981BE3" w:rsidRDefault="00626A05" w:rsidP="00626A05">
      <w:pPr>
        <w:pStyle w:val="ListParagraph"/>
        <w:numPr>
          <w:ilvl w:val="1"/>
          <w:numId w:val="60"/>
        </w:numPr>
        <w:spacing w:after="0" w:line="240" w:lineRule="auto"/>
        <w:rPr>
          <w:rFonts w:ascii="Averta Std" w:hAnsi="Averta Std" w:cs="Calibri"/>
          <w:color w:val="001EBA"/>
          <w:sz w:val="24"/>
          <w:szCs w:val="24"/>
        </w:rPr>
      </w:pPr>
      <w:bookmarkStart w:id="102" w:name="_Toc77939275"/>
      <w:bookmarkStart w:id="103" w:name="_Toc510541928"/>
      <w:bookmarkStart w:id="104" w:name="_Toc70511492"/>
      <w:r w:rsidRPr="00981BE3">
        <w:rPr>
          <w:rFonts w:ascii="Averta Std" w:hAnsi="Averta Std" w:cs="Calibri"/>
          <w:color w:val="001EBA"/>
          <w:sz w:val="24"/>
          <w:szCs w:val="24"/>
        </w:rPr>
        <w:t>Ανακατηγοριοποίηση κατόπιν αιτήματος του Πελάτη</w:t>
      </w:r>
      <w:bookmarkEnd w:id="102"/>
    </w:p>
    <w:p w14:paraId="0A9FA56D" w14:textId="77777777" w:rsidR="00626A05" w:rsidRPr="00981BE3" w:rsidRDefault="00626A05" w:rsidP="00626A05">
      <w:pPr>
        <w:pStyle w:val="ListParagraph"/>
        <w:spacing w:after="0" w:line="240" w:lineRule="auto"/>
        <w:rPr>
          <w:rFonts w:ascii="Averta Std" w:hAnsi="Averta Std" w:cs="Calibri"/>
          <w:color w:val="001EBA"/>
          <w:sz w:val="24"/>
          <w:szCs w:val="24"/>
        </w:rPr>
      </w:pPr>
      <w:r w:rsidRPr="00981BE3">
        <w:rPr>
          <w:rFonts w:ascii="Averta Std" w:hAnsi="Averta Std" w:cs="Calibri"/>
          <w:color w:val="001EBA"/>
          <w:sz w:val="24"/>
          <w:szCs w:val="24"/>
        </w:rPr>
        <w:t xml:space="preserve"> </w:t>
      </w:r>
    </w:p>
    <w:p w14:paraId="2999EE03" w14:textId="77777777" w:rsidR="00626A05" w:rsidRPr="00981BE3" w:rsidRDefault="00626A05" w:rsidP="00626A05">
      <w:pPr>
        <w:pStyle w:val="ListParagraph"/>
        <w:numPr>
          <w:ilvl w:val="2"/>
          <w:numId w:val="60"/>
        </w:numPr>
        <w:spacing w:after="0" w:line="240" w:lineRule="auto"/>
        <w:rPr>
          <w:rFonts w:ascii="Averta Std" w:hAnsi="Averta Std" w:cs="Calibri"/>
          <w:color w:val="001EBA"/>
          <w:sz w:val="24"/>
          <w:szCs w:val="24"/>
        </w:rPr>
      </w:pPr>
      <w:bookmarkStart w:id="105" w:name="_Toc77939276"/>
      <w:r w:rsidRPr="00981BE3">
        <w:rPr>
          <w:rFonts w:ascii="Averta Std" w:hAnsi="Averta Std" w:cs="Calibri"/>
          <w:color w:val="001EBA"/>
          <w:sz w:val="24"/>
          <w:szCs w:val="24"/>
        </w:rPr>
        <w:t>Κατάταξη Πελάτη σε κατηγορία με υψηλότερο βαθμό προστασίας (</w:t>
      </w:r>
      <w:r w:rsidRPr="00981BE3">
        <w:rPr>
          <w:rFonts w:ascii="Averta Std" w:hAnsi="Averta Std" w:cs="Calibri"/>
          <w:color w:val="001EBA"/>
          <w:sz w:val="24"/>
          <w:szCs w:val="24"/>
          <w:lang w:val="en-US"/>
        </w:rPr>
        <w:t>opt</w:t>
      </w:r>
      <w:r w:rsidRPr="00981BE3">
        <w:rPr>
          <w:rFonts w:ascii="Averta Std" w:hAnsi="Averta Std" w:cs="Calibri"/>
          <w:color w:val="001EBA"/>
          <w:sz w:val="24"/>
          <w:szCs w:val="24"/>
        </w:rPr>
        <w:t>-</w:t>
      </w:r>
      <w:r w:rsidRPr="00981BE3">
        <w:rPr>
          <w:rFonts w:ascii="Averta Std" w:hAnsi="Averta Std" w:cs="Calibri"/>
          <w:color w:val="001EBA"/>
          <w:sz w:val="24"/>
          <w:szCs w:val="24"/>
          <w:lang w:val="en-US"/>
        </w:rPr>
        <w:t>down</w:t>
      </w:r>
      <w:r w:rsidRPr="00981BE3">
        <w:rPr>
          <w:rFonts w:ascii="Averta Std" w:hAnsi="Averta Std" w:cs="Calibri"/>
          <w:color w:val="001EBA"/>
          <w:sz w:val="24"/>
          <w:szCs w:val="24"/>
        </w:rPr>
        <w:t>)</w:t>
      </w:r>
      <w:bookmarkEnd w:id="103"/>
      <w:bookmarkEnd w:id="104"/>
      <w:bookmarkEnd w:id="105"/>
    </w:p>
    <w:p w14:paraId="114CB166" w14:textId="77777777" w:rsidR="00626A05" w:rsidRPr="00DC1ACE" w:rsidRDefault="00626A05" w:rsidP="00626A05">
      <w:pPr>
        <w:keepNext/>
        <w:keepLines/>
        <w:tabs>
          <w:tab w:val="left" w:pos="4395"/>
          <w:tab w:val="left" w:pos="4962"/>
        </w:tabs>
        <w:spacing w:after="0" w:line="240" w:lineRule="auto"/>
        <w:ind w:left="993"/>
        <w:outlineLvl w:val="3"/>
        <w:rPr>
          <w:rFonts w:ascii="Averta Std" w:eastAsiaTheme="majorEastAsia" w:hAnsi="Averta Std" w:cs="Calibri"/>
          <w:i/>
          <w:iCs/>
          <w:sz w:val="24"/>
          <w:szCs w:val="24"/>
        </w:rPr>
      </w:pPr>
      <w:bookmarkStart w:id="106" w:name="_Ref510539129"/>
    </w:p>
    <w:p w14:paraId="463E5465" w14:textId="77777777" w:rsidR="00626A05" w:rsidRPr="00DC1ACE" w:rsidRDefault="00626A05" w:rsidP="00626A05">
      <w:pPr>
        <w:keepNext/>
        <w:keepLines/>
        <w:tabs>
          <w:tab w:val="left" w:pos="4395"/>
          <w:tab w:val="left" w:pos="4962"/>
        </w:tabs>
        <w:spacing w:after="0" w:line="240" w:lineRule="auto"/>
        <w:ind w:left="993"/>
        <w:outlineLvl w:val="3"/>
        <w:rPr>
          <w:rFonts w:ascii="Averta Std" w:eastAsiaTheme="majorEastAsia" w:hAnsi="Averta Std" w:cs="Calibri"/>
          <w:b/>
          <w:bCs/>
          <w:i/>
          <w:iCs/>
          <w:sz w:val="24"/>
          <w:szCs w:val="24"/>
        </w:rPr>
      </w:pPr>
      <w:r w:rsidRPr="00DC1ACE">
        <w:rPr>
          <w:rFonts w:ascii="Averta Std" w:eastAsiaTheme="majorEastAsia" w:hAnsi="Averta Std" w:cs="Calibri"/>
          <w:b/>
          <w:bCs/>
          <w:i/>
          <w:iCs/>
          <w:sz w:val="24"/>
          <w:szCs w:val="24"/>
        </w:rPr>
        <w:t>Επιλέξιμος Αντισυμβαλλόμενος</w:t>
      </w:r>
      <w:r w:rsidRPr="00DC1ACE">
        <w:rPr>
          <w:rFonts w:ascii="Averta Std" w:eastAsiaTheme="majorEastAsia" w:hAnsi="Averta Std" w:cs="Calibri"/>
          <w:b/>
          <w:bCs/>
          <w:i/>
          <w:iCs/>
          <w:sz w:val="24"/>
          <w:szCs w:val="24"/>
        </w:rPr>
        <w:tab/>
      </w:r>
      <w:r w:rsidRPr="00DC1ACE">
        <w:rPr>
          <w:rFonts w:ascii="Averta Std" w:eastAsiaTheme="majorEastAsia" w:hAnsi="Averta Std" w:cs="Calibri"/>
          <w:b/>
          <w:bCs/>
          <w:i/>
          <w:iCs/>
          <w:sz w:val="24"/>
          <w:szCs w:val="24"/>
        </w:rPr>
        <w:sym w:font="Wingdings" w:char="F0E0"/>
      </w:r>
      <w:r w:rsidRPr="00DC1ACE">
        <w:rPr>
          <w:rFonts w:ascii="Averta Std" w:eastAsiaTheme="majorEastAsia" w:hAnsi="Averta Std" w:cs="Calibri"/>
          <w:b/>
          <w:bCs/>
          <w:i/>
          <w:iCs/>
          <w:sz w:val="24"/>
          <w:szCs w:val="24"/>
        </w:rPr>
        <w:tab/>
        <w:t>Επαγγελματίας Πελάτης</w:t>
      </w:r>
      <w:bookmarkEnd w:id="106"/>
    </w:p>
    <w:p w14:paraId="60388553" w14:textId="77777777" w:rsidR="00626A05" w:rsidRPr="00DC1ACE" w:rsidRDefault="00626A05" w:rsidP="00626A05">
      <w:pPr>
        <w:tabs>
          <w:tab w:val="left" w:pos="4678"/>
          <w:tab w:val="left" w:pos="5387"/>
        </w:tabs>
        <w:spacing w:after="0" w:line="240" w:lineRule="auto"/>
        <w:jc w:val="both"/>
        <w:rPr>
          <w:rFonts w:ascii="Averta Std" w:hAnsi="Averta Std" w:cs="Calibri"/>
          <w:b/>
          <w:i/>
          <w:sz w:val="24"/>
          <w:szCs w:val="24"/>
        </w:rPr>
      </w:pPr>
      <w:r w:rsidRPr="00DC1ACE">
        <w:rPr>
          <w:rFonts w:ascii="Averta Std" w:hAnsi="Averta Std" w:cs="Calibri"/>
          <w:b/>
          <w:i/>
          <w:sz w:val="24"/>
          <w:szCs w:val="24"/>
        </w:rPr>
        <w:tab/>
      </w:r>
      <w:r w:rsidRPr="00DC1ACE">
        <w:rPr>
          <w:rFonts w:ascii="Averta Std" w:hAnsi="Averta Std" w:cs="Calibri"/>
          <w:b/>
          <w:i/>
          <w:sz w:val="24"/>
          <w:szCs w:val="24"/>
        </w:rPr>
        <w:tab/>
        <w:t>ή</w:t>
      </w:r>
    </w:p>
    <w:p w14:paraId="735FAACC" w14:textId="77777777" w:rsidR="00626A05" w:rsidRPr="00DC1ACE" w:rsidRDefault="00626A05" w:rsidP="00626A05">
      <w:pPr>
        <w:tabs>
          <w:tab w:val="left" w:pos="4395"/>
          <w:tab w:val="left" w:pos="4962"/>
        </w:tabs>
        <w:spacing w:after="0" w:line="240" w:lineRule="auto"/>
        <w:jc w:val="both"/>
        <w:rPr>
          <w:rFonts w:ascii="Averta Std" w:hAnsi="Averta Std" w:cs="Calibri"/>
          <w:b/>
          <w:i/>
          <w:sz w:val="24"/>
          <w:szCs w:val="24"/>
        </w:rPr>
      </w:pPr>
      <w:r w:rsidRPr="00DC1ACE">
        <w:rPr>
          <w:rFonts w:ascii="Averta Std" w:hAnsi="Averta Std" w:cs="Calibri"/>
          <w:b/>
          <w:i/>
          <w:sz w:val="24"/>
          <w:szCs w:val="24"/>
        </w:rPr>
        <w:tab/>
      </w:r>
      <w:r w:rsidRPr="00DC1ACE">
        <w:rPr>
          <w:rFonts w:ascii="Averta Std" w:hAnsi="Averta Std" w:cs="Calibri"/>
          <w:b/>
          <w:i/>
          <w:sz w:val="24"/>
          <w:szCs w:val="24"/>
        </w:rPr>
        <w:sym w:font="Wingdings" w:char="F0E0"/>
      </w:r>
      <w:r w:rsidRPr="00DC1ACE">
        <w:rPr>
          <w:rFonts w:ascii="Averta Std" w:hAnsi="Averta Std" w:cs="Calibri"/>
          <w:b/>
          <w:i/>
          <w:sz w:val="24"/>
          <w:szCs w:val="24"/>
        </w:rPr>
        <w:tab/>
        <w:t>Ιδιώτης Πελάτης</w:t>
      </w:r>
    </w:p>
    <w:p w14:paraId="382858A9" w14:textId="77777777" w:rsidR="00626A05" w:rsidRPr="00DC1ACE" w:rsidRDefault="00626A05" w:rsidP="00626A05">
      <w:pPr>
        <w:spacing w:after="0" w:line="240" w:lineRule="auto"/>
        <w:jc w:val="both"/>
        <w:rPr>
          <w:rFonts w:ascii="Averta Std" w:hAnsi="Averta Std" w:cs="Calibri"/>
          <w:sz w:val="24"/>
          <w:szCs w:val="24"/>
        </w:rPr>
      </w:pPr>
    </w:p>
    <w:p w14:paraId="7EDE0B4E"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Πελάτης ο οποίος έχει κατηγοριοποιηθεί ως Επιλέξιμος Αντισυμβαλλόμενος, δύναται να κατατάσσεται στην κατηγορία είτε του Επαγγελματία Πελάτη, είτε του Ιδιώτη Πελάτη και να αντιμετωπίζεται από την Τράπεζα ανάλογα. </w:t>
      </w:r>
    </w:p>
    <w:p w14:paraId="2764AD38" w14:textId="77777777" w:rsidR="00626A05" w:rsidRPr="00DC1ACE" w:rsidRDefault="00626A05" w:rsidP="00626A05">
      <w:pPr>
        <w:spacing w:after="0" w:line="240" w:lineRule="auto"/>
        <w:jc w:val="both"/>
        <w:rPr>
          <w:rFonts w:ascii="Averta Std" w:hAnsi="Averta Std" w:cs="Calibri"/>
          <w:sz w:val="24"/>
          <w:szCs w:val="24"/>
        </w:rPr>
      </w:pPr>
    </w:p>
    <w:p w14:paraId="5C55F6D0"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Για την ανακατηγοριοποίηση αυτή ο Επιλέξιμος Αντισυμβαλλόμενος πρέπει να απευθύνει σχετικό αίτημα προς την Τράπεζα, με το οποίο να ζητεί να αντιμετωπίζεται, είτε γενικά είτε για συγκεκριμένες συναλλαγές ή προϊόντα, ως Πελάτης, του οποίου οι σχέσεις με την Τράπεζα υπόκεινται στις διατάξεις των ανωτέρω άρθρων 24, 25, 27 και 28 του ν. 4514/2018. </w:t>
      </w:r>
    </w:p>
    <w:p w14:paraId="68EA6F9D" w14:textId="77777777" w:rsidR="00626A05" w:rsidRPr="00DC1ACE" w:rsidRDefault="00626A05" w:rsidP="00626A05">
      <w:pPr>
        <w:spacing w:after="0" w:line="240" w:lineRule="auto"/>
        <w:jc w:val="both"/>
        <w:rPr>
          <w:rFonts w:ascii="Averta Std" w:hAnsi="Averta Std" w:cs="Calibri"/>
          <w:sz w:val="24"/>
          <w:szCs w:val="24"/>
        </w:rPr>
      </w:pPr>
    </w:p>
    <w:p w14:paraId="04C8C303"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Στην αίτηση αυτή, ο Πελάτης οφείλει να δηλώσει προς την Τράπεζα, αν επιθυμεί να αντιμετωπίζεται ως Ιδιώτης Πελάτης ή ως Επαγγελματίας </w:t>
      </w:r>
      <w:r w:rsidRPr="00DC1ACE">
        <w:rPr>
          <w:rFonts w:ascii="Averta Std" w:hAnsi="Averta Std" w:cs="Calibri"/>
          <w:sz w:val="24"/>
          <w:szCs w:val="24"/>
        </w:rPr>
        <w:lastRenderedPageBreak/>
        <w:t>Πελάτης. Εφόσον ο εν λόγω Πελάτης δεν έχει αιτηθεί ρητά να αντιμετωπίζεται ως Ιδιώτης Πελάτης, αντιμετωπίζεται ως Επαγγελματίας Πελάτης.</w:t>
      </w:r>
    </w:p>
    <w:p w14:paraId="24EE0FED" w14:textId="77777777" w:rsidR="00626A05" w:rsidRPr="00DC1ACE" w:rsidRDefault="00626A05" w:rsidP="00626A05">
      <w:pPr>
        <w:spacing w:after="0" w:line="240" w:lineRule="auto"/>
        <w:jc w:val="both"/>
        <w:rPr>
          <w:rFonts w:ascii="Averta Std" w:hAnsi="Averta Std" w:cs="Calibri"/>
          <w:sz w:val="24"/>
          <w:szCs w:val="24"/>
        </w:rPr>
      </w:pPr>
    </w:p>
    <w:p w14:paraId="5BE5B5A9" w14:textId="77777777" w:rsidR="00626A05" w:rsidRPr="00DC1ACE" w:rsidRDefault="00626A05" w:rsidP="00626A05">
      <w:pPr>
        <w:keepNext/>
        <w:keepLines/>
        <w:tabs>
          <w:tab w:val="left" w:pos="4395"/>
          <w:tab w:val="left" w:pos="4962"/>
        </w:tabs>
        <w:spacing w:after="0" w:line="240" w:lineRule="auto"/>
        <w:ind w:left="993"/>
        <w:outlineLvl w:val="3"/>
        <w:rPr>
          <w:rFonts w:ascii="Averta Std" w:eastAsiaTheme="majorEastAsia" w:hAnsi="Averta Std" w:cs="Calibri"/>
          <w:b/>
          <w:bCs/>
          <w:i/>
          <w:iCs/>
          <w:sz w:val="24"/>
          <w:szCs w:val="24"/>
        </w:rPr>
      </w:pPr>
      <w:bookmarkStart w:id="107" w:name="_Ref510539391"/>
      <w:r w:rsidRPr="00DC1ACE">
        <w:rPr>
          <w:rFonts w:ascii="Averta Std" w:eastAsiaTheme="majorEastAsia" w:hAnsi="Averta Std" w:cs="Calibri"/>
          <w:b/>
          <w:bCs/>
          <w:i/>
          <w:iCs/>
          <w:sz w:val="24"/>
          <w:szCs w:val="24"/>
        </w:rPr>
        <w:t>Επαγγελματίας Πελάτης</w:t>
      </w:r>
      <w:r w:rsidRPr="00DC1ACE">
        <w:rPr>
          <w:rFonts w:ascii="Averta Std" w:eastAsiaTheme="majorEastAsia" w:hAnsi="Averta Std" w:cs="Calibri"/>
          <w:b/>
          <w:bCs/>
          <w:i/>
          <w:iCs/>
          <w:sz w:val="24"/>
          <w:szCs w:val="24"/>
        </w:rPr>
        <w:tab/>
      </w:r>
      <w:r w:rsidRPr="00DC1ACE">
        <w:rPr>
          <w:rFonts w:ascii="Averta Std" w:eastAsiaTheme="majorEastAsia" w:hAnsi="Averta Std" w:cs="Calibri"/>
          <w:b/>
          <w:bCs/>
          <w:i/>
          <w:iCs/>
          <w:sz w:val="24"/>
          <w:szCs w:val="24"/>
        </w:rPr>
        <w:sym w:font="Wingdings" w:char="F0E0"/>
      </w:r>
      <w:r w:rsidRPr="00DC1ACE">
        <w:rPr>
          <w:rFonts w:ascii="Averta Std" w:eastAsiaTheme="majorEastAsia" w:hAnsi="Averta Std" w:cs="Calibri"/>
          <w:b/>
          <w:bCs/>
          <w:i/>
          <w:iCs/>
          <w:sz w:val="24"/>
          <w:szCs w:val="24"/>
        </w:rPr>
        <w:tab/>
        <w:t>Ιδιώτης Πελάτης</w:t>
      </w:r>
      <w:bookmarkEnd w:id="107"/>
    </w:p>
    <w:p w14:paraId="167707F0" w14:textId="77777777" w:rsidR="00626A05" w:rsidRPr="00DC1ACE" w:rsidRDefault="00626A05" w:rsidP="00626A05">
      <w:pPr>
        <w:spacing w:after="0" w:line="240" w:lineRule="auto"/>
        <w:jc w:val="both"/>
        <w:rPr>
          <w:rFonts w:ascii="Averta Std" w:hAnsi="Averta Std" w:cs="Calibri"/>
          <w:sz w:val="24"/>
          <w:szCs w:val="24"/>
        </w:rPr>
      </w:pPr>
    </w:p>
    <w:p w14:paraId="6F78391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Πελάτης, ο οποίος έχει κατηγοριοποιηθεί ως Επαγγελματίας Πελάτης δύναται να ανακατηγοριοποιείται και να αντιμετωπίζεται ως Ιδιώτης Πελάτης.</w:t>
      </w:r>
    </w:p>
    <w:p w14:paraId="7233C67A" w14:textId="77777777" w:rsidR="00626A05" w:rsidRPr="00DC1ACE" w:rsidRDefault="00626A05" w:rsidP="00626A05">
      <w:pPr>
        <w:spacing w:after="0" w:line="240" w:lineRule="auto"/>
        <w:jc w:val="both"/>
        <w:rPr>
          <w:rFonts w:ascii="Averta Std" w:hAnsi="Averta Std" w:cs="Calibri"/>
          <w:sz w:val="24"/>
          <w:szCs w:val="24"/>
        </w:rPr>
      </w:pPr>
    </w:p>
    <w:p w14:paraId="47523852"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Για την ανακατηγοριοποίηση αυτή ο Επαγγελματίας Πελάτης πρέπει να απευθύνει σχετικό αίτημα προς την Τράπεζα, με το οποίο να ζητεί να αντιμετωπίζεται, είτε γενικά είτε για συγκεκριμένες συναλλαγές, ως Ιδιώτης Πελάτης, προκειμένου να απολαμβάνει υψηλότερο επίπεδο προστασίας. </w:t>
      </w:r>
    </w:p>
    <w:p w14:paraId="38478153" w14:textId="77777777" w:rsidR="00626A05" w:rsidRPr="00DC1ACE" w:rsidRDefault="00626A05" w:rsidP="00626A05">
      <w:pPr>
        <w:spacing w:after="0" w:line="240" w:lineRule="auto"/>
        <w:jc w:val="both"/>
        <w:rPr>
          <w:rFonts w:ascii="Averta Std" w:hAnsi="Averta Std" w:cs="Calibri"/>
          <w:sz w:val="24"/>
          <w:szCs w:val="24"/>
        </w:rPr>
      </w:pPr>
    </w:p>
    <w:p w14:paraId="2A391755" w14:textId="77777777" w:rsidR="00626A05" w:rsidRPr="00981BE3" w:rsidRDefault="00626A05" w:rsidP="00626A05">
      <w:pPr>
        <w:pStyle w:val="ListParagraph"/>
        <w:numPr>
          <w:ilvl w:val="2"/>
          <w:numId w:val="60"/>
        </w:numPr>
        <w:spacing w:after="0" w:line="240" w:lineRule="auto"/>
        <w:jc w:val="both"/>
        <w:rPr>
          <w:rFonts w:ascii="Averta Std" w:hAnsi="Averta Std" w:cs="Calibri"/>
          <w:color w:val="001EBA"/>
          <w:sz w:val="24"/>
          <w:szCs w:val="24"/>
        </w:rPr>
      </w:pPr>
      <w:bookmarkStart w:id="108" w:name="_Toc510541929"/>
      <w:bookmarkStart w:id="109" w:name="_Toc70511493"/>
      <w:bookmarkStart w:id="110" w:name="_Toc77939277"/>
      <w:r w:rsidRPr="00981BE3">
        <w:rPr>
          <w:rFonts w:ascii="Averta Std" w:hAnsi="Averta Std" w:cs="Calibri"/>
          <w:color w:val="001EBA"/>
          <w:sz w:val="24"/>
          <w:szCs w:val="24"/>
        </w:rPr>
        <w:t>Κατάταξη Πελάτη σε κατηγορία με χαμηλότερο βαθμό προστασίας (</w:t>
      </w:r>
      <w:r w:rsidRPr="00981BE3">
        <w:rPr>
          <w:rFonts w:ascii="Averta Std" w:hAnsi="Averta Std" w:cs="Calibri"/>
          <w:color w:val="001EBA"/>
          <w:sz w:val="24"/>
          <w:szCs w:val="24"/>
          <w:lang w:val="en-US"/>
        </w:rPr>
        <w:t>opt</w:t>
      </w:r>
      <w:r w:rsidRPr="00981BE3">
        <w:rPr>
          <w:rFonts w:ascii="Averta Std" w:hAnsi="Averta Std" w:cs="Calibri"/>
          <w:color w:val="001EBA"/>
          <w:sz w:val="24"/>
          <w:szCs w:val="24"/>
        </w:rPr>
        <w:t>-</w:t>
      </w:r>
      <w:r w:rsidRPr="00981BE3">
        <w:rPr>
          <w:rFonts w:ascii="Averta Std" w:hAnsi="Averta Std" w:cs="Calibri"/>
          <w:color w:val="001EBA"/>
          <w:sz w:val="24"/>
          <w:szCs w:val="24"/>
          <w:lang w:val="en-US"/>
        </w:rPr>
        <w:t>up</w:t>
      </w:r>
      <w:r w:rsidRPr="00981BE3">
        <w:rPr>
          <w:rFonts w:ascii="Averta Std" w:hAnsi="Averta Std" w:cs="Calibri"/>
          <w:color w:val="001EBA"/>
          <w:sz w:val="24"/>
          <w:szCs w:val="24"/>
        </w:rPr>
        <w:t>)</w:t>
      </w:r>
      <w:bookmarkEnd w:id="108"/>
      <w:bookmarkEnd w:id="109"/>
      <w:bookmarkEnd w:id="110"/>
    </w:p>
    <w:p w14:paraId="6B40EAF9" w14:textId="77777777" w:rsidR="00626A05" w:rsidRPr="00DC1ACE" w:rsidRDefault="00626A05" w:rsidP="00626A05">
      <w:pPr>
        <w:spacing w:after="0" w:line="240" w:lineRule="auto"/>
        <w:rPr>
          <w:rFonts w:ascii="Averta Std" w:hAnsi="Averta Std" w:cs="Calibri"/>
          <w:sz w:val="24"/>
          <w:szCs w:val="24"/>
        </w:rPr>
      </w:pPr>
    </w:p>
    <w:p w14:paraId="34833D28" w14:textId="77777777" w:rsidR="00626A05" w:rsidRPr="00DC1ACE" w:rsidRDefault="00626A05" w:rsidP="00626A05">
      <w:pPr>
        <w:keepNext/>
        <w:keepLines/>
        <w:tabs>
          <w:tab w:val="left" w:pos="4395"/>
          <w:tab w:val="left" w:pos="4962"/>
        </w:tabs>
        <w:spacing w:after="0" w:line="240" w:lineRule="auto"/>
        <w:ind w:left="993"/>
        <w:outlineLvl w:val="3"/>
        <w:rPr>
          <w:rFonts w:ascii="Averta Std" w:eastAsiaTheme="majorEastAsia" w:hAnsi="Averta Std" w:cs="Calibri"/>
          <w:b/>
          <w:bCs/>
          <w:i/>
          <w:iCs/>
          <w:sz w:val="24"/>
          <w:szCs w:val="24"/>
        </w:rPr>
      </w:pPr>
      <w:r w:rsidRPr="00DC1ACE">
        <w:rPr>
          <w:rFonts w:ascii="Averta Std" w:eastAsiaTheme="majorEastAsia" w:hAnsi="Averta Std" w:cs="Calibri"/>
          <w:b/>
          <w:bCs/>
          <w:i/>
          <w:iCs/>
          <w:sz w:val="24"/>
          <w:szCs w:val="24"/>
        </w:rPr>
        <w:t>Ιδιώτης Πελάτης</w:t>
      </w:r>
      <w:r w:rsidRPr="00DC1ACE">
        <w:rPr>
          <w:rFonts w:ascii="Averta Std" w:eastAsiaTheme="majorEastAsia" w:hAnsi="Averta Std" w:cs="Calibri"/>
          <w:b/>
          <w:bCs/>
          <w:i/>
          <w:iCs/>
          <w:sz w:val="24"/>
          <w:szCs w:val="24"/>
        </w:rPr>
        <w:tab/>
      </w:r>
      <w:r w:rsidRPr="00DC1ACE">
        <w:rPr>
          <w:rFonts w:ascii="Averta Std" w:eastAsiaTheme="majorEastAsia" w:hAnsi="Averta Std" w:cs="Calibri"/>
          <w:b/>
          <w:bCs/>
          <w:i/>
          <w:iCs/>
          <w:sz w:val="24"/>
          <w:szCs w:val="24"/>
        </w:rPr>
        <w:sym w:font="Wingdings" w:char="F0E0"/>
      </w:r>
      <w:r w:rsidRPr="00DC1ACE">
        <w:rPr>
          <w:rFonts w:ascii="Averta Std" w:eastAsiaTheme="majorEastAsia" w:hAnsi="Averta Std" w:cs="Calibri"/>
          <w:b/>
          <w:bCs/>
          <w:i/>
          <w:iCs/>
          <w:sz w:val="24"/>
          <w:szCs w:val="24"/>
        </w:rPr>
        <w:tab/>
        <w:t>Επαγγελματίας Πελάτης</w:t>
      </w:r>
    </w:p>
    <w:p w14:paraId="29CDF42F" w14:textId="77777777" w:rsidR="00626A05" w:rsidRPr="00DC1ACE" w:rsidRDefault="00626A05" w:rsidP="00626A05">
      <w:pPr>
        <w:spacing w:after="0" w:line="240" w:lineRule="auto"/>
        <w:jc w:val="both"/>
        <w:rPr>
          <w:rFonts w:ascii="Averta Std" w:hAnsi="Averta Std" w:cs="Calibri"/>
          <w:sz w:val="24"/>
          <w:szCs w:val="24"/>
        </w:rPr>
      </w:pPr>
    </w:p>
    <w:p w14:paraId="5D1D81F2"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Πελάτης, ο οποίος έχει κατηγοριοποιηθεί ως Ιδιώτης Πελάτης, δύναται να ανακατηγοριοποιείται και να αντιμετωπίζεται ως Επαγγελματίας Πελάτης, υπό τις προϋποθέσεις που προβλέπονται στην Πολιτική Κατηγοριοποίησης Πελατών της Τράπεζας και σύμφωνα με την ακόλουθη διαδικασία : </w:t>
      </w:r>
    </w:p>
    <w:p w14:paraId="500EF6B5" w14:textId="77777777" w:rsidR="00626A05" w:rsidRPr="00DC1ACE" w:rsidRDefault="00626A05" w:rsidP="00626A05">
      <w:pPr>
        <w:spacing w:after="0" w:line="240" w:lineRule="auto"/>
        <w:jc w:val="both"/>
        <w:rPr>
          <w:rFonts w:ascii="Averta Std" w:hAnsi="Averta Std" w:cs="Calibri"/>
          <w:sz w:val="24"/>
          <w:szCs w:val="24"/>
        </w:rPr>
      </w:pPr>
    </w:p>
    <w:p w14:paraId="691B56C4" w14:textId="2BACD69A" w:rsidR="00626A05" w:rsidRPr="00DC1ACE" w:rsidRDefault="00626A05" w:rsidP="00626A05">
      <w:pPr>
        <w:numPr>
          <w:ilvl w:val="0"/>
          <w:numId w:val="19"/>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Ο Πελάτης γνωστοποιεί γραπτώς στην Τράπεζα την επιθυμία του να αντιμετωπιστεί ως Επαγγελματίας Πελάτης (για όλες ή για συγκεκριμένες υπηρεσίες/συναλλαγές/προϊόντα ή για ένα είδος συναλλαγών ή ένα είδος ή ομάδα χρηματοπιστωτικών μέσων) </w:t>
      </w:r>
    </w:p>
    <w:p w14:paraId="58DC9550" w14:textId="77777777" w:rsidR="00626A05" w:rsidRPr="00DC1ACE" w:rsidRDefault="00626A05" w:rsidP="00626A05">
      <w:pPr>
        <w:spacing w:after="0" w:line="240" w:lineRule="auto"/>
        <w:ind w:left="720"/>
        <w:contextualSpacing/>
        <w:jc w:val="both"/>
        <w:rPr>
          <w:rFonts w:ascii="Averta Std" w:hAnsi="Averta Std" w:cs="Calibri"/>
          <w:sz w:val="24"/>
          <w:szCs w:val="24"/>
        </w:rPr>
      </w:pPr>
    </w:p>
    <w:p w14:paraId="2158FE6C" w14:textId="20B19FDF" w:rsidR="00626A05" w:rsidRPr="00DC1ACE" w:rsidRDefault="00626A05" w:rsidP="00626A05">
      <w:pPr>
        <w:numPr>
          <w:ilvl w:val="0"/>
          <w:numId w:val="19"/>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του αποστέλλει γραπτή προειδοποίηση στην οποία διευκρινίζει σαφώς τις προστασίες και τα δικαιώματα αποζημίωσης που ενδέχεται να απωλέσει </w:t>
      </w:r>
    </w:p>
    <w:p w14:paraId="6E253F56" w14:textId="77777777" w:rsidR="00626A05" w:rsidRPr="00DC1ACE" w:rsidRDefault="00626A05" w:rsidP="00626A05">
      <w:pPr>
        <w:spacing w:after="0" w:line="240" w:lineRule="auto"/>
        <w:jc w:val="both"/>
        <w:rPr>
          <w:rFonts w:ascii="Averta Std" w:hAnsi="Averta Std" w:cs="Calibri"/>
          <w:sz w:val="24"/>
          <w:szCs w:val="24"/>
        </w:rPr>
      </w:pPr>
    </w:p>
    <w:p w14:paraId="25FBB8BC" w14:textId="77777777" w:rsidR="00626A05" w:rsidRPr="00DC1ACE" w:rsidRDefault="00626A05" w:rsidP="00626A05">
      <w:pPr>
        <w:numPr>
          <w:ilvl w:val="0"/>
          <w:numId w:val="19"/>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Ο Πελάτης δηλώνει γραπτώς σε έγγραφο χωριστό από τη σύμβαση παροχής επενδυτικών υπηρεσιών, ότι έχει επίγνωση των συνεπειών που η απώλεια αυτών των προστασιών συνεπάγεται.</w:t>
      </w:r>
    </w:p>
    <w:p w14:paraId="44EACCC1" w14:textId="77777777" w:rsidR="00626A05" w:rsidRPr="00DC1ACE" w:rsidRDefault="00626A05" w:rsidP="00626A05">
      <w:pPr>
        <w:autoSpaceDE w:val="0"/>
        <w:autoSpaceDN w:val="0"/>
        <w:adjustRightInd w:val="0"/>
        <w:spacing w:after="0" w:line="240" w:lineRule="auto"/>
        <w:rPr>
          <w:rFonts w:ascii="Averta Std" w:hAnsi="Averta Std" w:cs="Calibri"/>
          <w:sz w:val="24"/>
          <w:szCs w:val="24"/>
        </w:rPr>
      </w:pPr>
    </w:p>
    <w:p w14:paraId="7EBDD463" w14:textId="77777777" w:rsidR="00626A05" w:rsidRPr="00DC1ACE" w:rsidRDefault="00626A05" w:rsidP="00626A05">
      <w:pPr>
        <w:spacing w:after="0" w:line="240" w:lineRule="auto"/>
        <w:ind w:right="-87"/>
        <w:jc w:val="both"/>
        <w:rPr>
          <w:rFonts w:ascii="Averta Std" w:hAnsi="Averta Std" w:cs="Calibri"/>
          <w:sz w:val="24"/>
          <w:szCs w:val="24"/>
        </w:rPr>
      </w:pPr>
      <w:r w:rsidRPr="00DC1ACE">
        <w:rPr>
          <w:rFonts w:ascii="Averta Std" w:hAnsi="Averta Std" w:cs="Calibri"/>
          <w:sz w:val="24"/>
          <w:szCs w:val="24"/>
        </w:rPr>
        <w:t xml:space="preserve">Η Τράπεζα διατηρεί το δικαίωμα να μην αποδεχθεί το αίτημα του Πελάτη εάν δεν πληρούνται τα παραπάνω κριτήρια και εφόσον προκύψει, από την αξιολόγηση που πραγματοποιεί, ότι οι ικανότητες, οι γνώσεις και η εμπειρία του δεν είναι επαρκείς ώστε να του επιτρέπουν να λαμβάνει επενδυτικές αποφάσεις με πλήρη επίγνωση των σχετικών κινδύνων. Η Τράπεζα </w:t>
      </w:r>
      <w:r w:rsidRPr="00DC1ACE">
        <w:rPr>
          <w:rFonts w:ascii="Averta Std" w:hAnsi="Averta Std" w:cs="Calibri"/>
          <w:sz w:val="24"/>
          <w:szCs w:val="24"/>
        </w:rPr>
        <w:lastRenderedPageBreak/>
        <w:t xml:space="preserve">γνωστοποιεί την αποδοχή ή απόρριψη της αίτησης του Πελάτη εντός δέκα (10) εργάσιμων ημερών. </w:t>
      </w:r>
    </w:p>
    <w:p w14:paraId="5389D6B8" w14:textId="77777777" w:rsidR="00626A05" w:rsidRPr="00DC1ACE" w:rsidRDefault="00626A05" w:rsidP="00626A05">
      <w:pPr>
        <w:spacing w:after="0" w:line="240" w:lineRule="auto"/>
        <w:ind w:right="-87"/>
        <w:jc w:val="both"/>
        <w:rPr>
          <w:rFonts w:ascii="Averta Std" w:hAnsi="Averta Std" w:cs="Calibri"/>
          <w:sz w:val="24"/>
          <w:szCs w:val="24"/>
        </w:rPr>
      </w:pPr>
    </w:p>
    <w:p w14:paraId="69FF3B51" w14:textId="77777777" w:rsidR="00626A05" w:rsidRPr="00DC1ACE" w:rsidRDefault="00626A05" w:rsidP="00626A05">
      <w:pPr>
        <w:spacing w:after="0" w:line="240" w:lineRule="auto"/>
        <w:jc w:val="both"/>
        <w:rPr>
          <w:rFonts w:ascii="Averta Std" w:hAnsi="Averta Std" w:cs="Calibri"/>
          <w:sz w:val="24"/>
          <w:szCs w:val="24"/>
        </w:rPr>
      </w:pPr>
    </w:p>
    <w:p w14:paraId="7F937088" w14:textId="77777777" w:rsidR="00626A05" w:rsidRPr="00DC1ACE" w:rsidRDefault="00626A05" w:rsidP="00626A05">
      <w:pPr>
        <w:keepNext/>
        <w:keepLines/>
        <w:tabs>
          <w:tab w:val="left" w:pos="4395"/>
          <w:tab w:val="left" w:pos="4962"/>
        </w:tabs>
        <w:spacing w:after="0" w:line="240" w:lineRule="auto"/>
        <w:ind w:left="993"/>
        <w:outlineLvl w:val="3"/>
        <w:rPr>
          <w:rFonts w:ascii="Averta Std" w:eastAsiaTheme="majorEastAsia" w:hAnsi="Averta Std" w:cs="Calibri"/>
          <w:b/>
          <w:bCs/>
          <w:i/>
          <w:iCs/>
          <w:sz w:val="24"/>
          <w:szCs w:val="24"/>
        </w:rPr>
      </w:pPr>
      <w:r w:rsidRPr="00DC1ACE">
        <w:rPr>
          <w:rFonts w:ascii="Averta Std" w:eastAsiaTheme="majorEastAsia" w:hAnsi="Averta Std" w:cs="Calibri"/>
          <w:b/>
          <w:bCs/>
          <w:i/>
          <w:iCs/>
          <w:sz w:val="24"/>
          <w:szCs w:val="24"/>
        </w:rPr>
        <w:t>Επαγγελματίας Πελάτης</w:t>
      </w:r>
      <w:r w:rsidRPr="00DC1ACE">
        <w:rPr>
          <w:rFonts w:ascii="Averta Std" w:eastAsiaTheme="majorEastAsia" w:hAnsi="Averta Std" w:cs="Calibri"/>
          <w:b/>
          <w:bCs/>
          <w:i/>
          <w:iCs/>
          <w:sz w:val="24"/>
          <w:szCs w:val="24"/>
        </w:rPr>
        <w:tab/>
      </w:r>
      <w:r w:rsidRPr="00DC1ACE">
        <w:rPr>
          <w:rFonts w:ascii="Averta Std" w:eastAsiaTheme="majorEastAsia" w:hAnsi="Averta Std" w:cs="Calibri"/>
          <w:b/>
          <w:bCs/>
          <w:i/>
          <w:iCs/>
          <w:sz w:val="24"/>
          <w:szCs w:val="24"/>
        </w:rPr>
        <w:sym w:font="Wingdings" w:char="F0E0"/>
      </w:r>
      <w:r w:rsidRPr="00DC1ACE">
        <w:rPr>
          <w:rFonts w:ascii="Averta Std" w:eastAsiaTheme="majorEastAsia" w:hAnsi="Averta Std" w:cs="Calibri"/>
          <w:b/>
          <w:bCs/>
          <w:i/>
          <w:iCs/>
          <w:sz w:val="24"/>
          <w:szCs w:val="24"/>
        </w:rPr>
        <w:tab/>
        <w:t>Επιλέξιμος Αντισυμβαλλόμενος</w:t>
      </w:r>
    </w:p>
    <w:p w14:paraId="56511701" w14:textId="77777777" w:rsidR="00626A05" w:rsidRPr="00DC1ACE" w:rsidRDefault="00626A05" w:rsidP="00626A05">
      <w:pPr>
        <w:spacing w:after="0" w:line="240" w:lineRule="auto"/>
        <w:jc w:val="both"/>
        <w:rPr>
          <w:rFonts w:ascii="Averta Std" w:hAnsi="Averta Std" w:cs="Calibri"/>
          <w:sz w:val="24"/>
          <w:szCs w:val="24"/>
        </w:rPr>
      </w:pPr>
    </w:p>
    <w:p w14:paraId="7FEC561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Πελάτης, ο οποίος έχει κατηγοριοποιηθεί ως Επαγγελματίας Πελάτης, δύναται να ανακατηγοριοποιηθεί και να αντιμετωπίζεται ως Επιλέξιμος Αντισυμβαλλόμενος, εφόσον:  </w:t>
      </w:r>
    </w:p>
    <w:p w14:paraId="28B0345C" w14:textId="77777777" w:rsidR="00626A05" w:rsidRPr="00DC1ACE" w:rsidRDefault="00626A05" w:rsidP="00626A05">
      <w:pPr>
        <w:spacing w:after="0" w:line="240" w:lineRule="auto"/>
        <w:jc w:val="both"/>
        <w:rPr>
          <w:rFonts w:ascii="Averta Std" w:hAnsi="Averta Std" w:cs="Calibri"/>
          <w:sz w:val="24"/>
          <w:szCs w:val="24"/>
        </w:rPr>
      </w:pPr>
    </w:p>
    <w:p w14:paraId="0AD56C4A" w14:textId="594F0441" w:rsidR="00626A05" w:rsidRPr="00DC1ACE" w:rsidRDefault="00626A05" w:rsidP="00626A05">
      <w:pPr>
        <w:numPr>
          <w:ilvl w:val="0"/>
          <w:numId w:val="18"/>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Ο Πελάτης έχει υποβάλει αίτηση κατάταξής του στην κατηγορία των Επιλέξιμων Αντισυμβαλλόμενων</w:t>
      </w:r>
    </w:p>
    <w:p w14:paraId="38A81592" w14:textId="77777777" w:rsidR="00626A05" w:rsidRPr="00DC1ACE" w:rsidRDefault="00626A05" w:rsidP="00626A05">
      <w:pPr>
        <w:spacing w:after="0" w:line="240" w:lineRule="auto"/>
        <w:ind w:left="720"/>
        <w:contextualSpacing/>
        <w:jc w:val="both"/>
        <w:rPr>
          <w:rFonts w:ascii="Averta Std" w:hAnsi="Averta Std" w:cs="Calibri"/>
          <w:sz w:val="24"/>
          <w:szCs w:val="24"/>
        </w:rPr>
      </w:pPr>
    </w:p>
    <w:p w14:paraId="23504ED8" w14:textId="77777777" w:rsidR="00626A05" w:rsidRPr="00DC1ACE" w:rsidRDefault="00626A05" w:rsidP="00626A05">
      <w:pPr>
        <w:numPr>
          <w:ilvl w:val="0"/>
          <w:numId w:val="18"/>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Ο Πελάτης κατά την αξιολόγηση του αιτήματός του ανήκει σε μια από τις κατηγορίες οντοτήτων που μπορούν να κατηγοριοποιηθούν ως Επιλέξιμοι Αντισυμβαλλόμενοι σύμφωνα με την Πολιτική Κατηγοριοποίησης Πελατών της Τράπεζας. </w:t>
      </w:r>
    </w:p>
    <w:p w14:paraId="5AED6EE9" w14:textId="77777777" w:rsidR="00626A05" w:rsidRPr="00DC1ACE" w:rsidRDefault="00626A05" w:rsidP="00626A05">
      <w:pPr>
        <w:spacing w:after="0" w:line="240" w:lineRule="auto"/>
        <w:jc w:val="both"/>
        <w:rPr>
          <w:rFonts w:ascii="Averta Std" w:hAnsi="Averta Std" w:cs="Calibri"/>
          <w:sz w:val="24"/>
          <w:szCs w:val="24"/>
        </w:rPr>
      </w:pPr>
    </w:p>
    <w:p w14:paraId="61C4D48F"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Στην περίπτωση αυτή, ακολουθείται η εξής διαδικασία:</w:t>
      </w:r>
    </w:p>
    <w:p w14:paraId="571B4BB6" w14:textId="77777777" w:rsidR="00626A05" w:rsidRPr="00DC1ACE" w:rsidRDefault="00626A05" w:rsidP="00626A05">
      <w:pPr>
        <w:spacing w:after="0" w:line="240" w:lineRule="auto"/>
        <w:jc w:val="both"/>
        <w:rPr>
          <w:rFonts w:ascii="Averta Std" w:hAnsi="Averta Std" w:cs="Calibri"/>
          <w:sz w:val="24"/>
          <w:szCs w:val="24"/>
        </w:rPr>
      </w:pPr>
    </w:p>
    <w:p w14:paraId="4D34762F" w14:textId="47630E13"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α)</w:t>
      </w:r>
      <w:r w:rsidRPr="00DC1ACE">
        <w:rPr>
          <w:rFonts w:ascii="Averta Std" w:hAnsi="Averta Std" w:cs="Calibri"/>
          <w:sz w:val="24"/>
          <w:szCs w:val="24"/>
        </w:rPr>
        <w:tab/>
        <w:t xml:space="preserve">Η Τράπεζα αποστέλλει στον Πελάτη έγγραφη προειδοποίηση, στην οποία διευκρινίζει σαφώς τις συνέπειες που θα επιφέρει το εν λόγω αίτημα στον Πελάτη, αλλά και τις προστασίες που ενδέχεται να απωλέσει </w:t>
      </w:r>
    </w:p>
    <w:p w14:paraId="70A6C695"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β)</w:t>
      </w:r>
      <w:r w:rsidRPr="00DC1ACE">
        <w:rPr>
          <w:rFonts w:ascii="Averta Std" w:hAnsi="Averta Std" w:cs="Calibri"/>
          <w:sz w:val="24"/>
          <w:szCs w:val="24"/>
        </w:rPr>
        <w:tab/>
        <w:t>Ο Πελάτης επιβεβαιώνει γραπτώς το αίτημά του να αντιμετωπισθεί ως Επιλέξιμος Αντισυμβαλλόμενος, είτε γενικά, είτε σε σχέση με μία ή περισσότερες επενδυτικές υπηρεσίες ή συναλλαγή ή είδος συναλλαγής ή προϊόντος και ότι έχει επίγνωση των συνεπειών που η απώλεια αυτής της προστασίας συνεπάγεται.</w:t>
      </w:r>
    </w:p>
    <w:p w14:paraId="491D3658" w14:textId="77777777" w:rsidR="00626A05" w:rsidRPr="00DB7E7A" w:rsidRDefault="00626A05" w:rsidP="00626A05">
      <w:pPr>
        <w:spacing w:after="0" w:line="240" w:lineRule="auto"/>
        <w:jc w:val="both"/>
        <w:rPr>
          <w:rFonts w:ascii="Averta Std" w:hAnsi="Averta Std" w:cs="Calibri"/>
          <w:sz w:val="24"/>
          <w:szCs w:val="24"/>
        </w:rPr>
      </w:pPr>
    </w:p>
    <w:p w14:paraId="0A777573" w14:textId="77777777" w:rsidR="00E24365" w:rsidRPr="00DB7E7A" w:rsidRDefault="00E24365" w:rsidP="00626A05">
      <w:pPr>
        <w:spacing w:after="0" w:line="240" w:lineRule="auto"/>
        <w:jc w:val="both"/>
        <w:rPr>
          <w:rFonts w:ascii="Averta Std" w:hAnsi="Averta Std" w:cs="Calibri"/>
          <w:sz w:val="24"/>
          <w:szCs w:val="24"/>
        </w:rPr>
      </w:pPr>
    </w:p>
    <w:p w14:paraId="6A2E5853" w14:textId="77777777" w:rsidR="00E24365" w:rsidRPr="00DB7E7A" w:rsidRDefault="00E24365" w:rsidP="00626A05">
      <w:pPr>
        <w:spacing w:after="0" w:line="240" w:lineRule="auto"/>
        <w:jc w:val="both"/>
        <w:rPr>
          <w:rFonts w:ascii="Averta Std" w:hAnsi="Averta Std" w:cs="Calibri"/>
          <w:sz w:val="24"/>
          <w:szCs w:val="24"/>
        </w:rPr>
      </w:pPr>
    </w:p>
    <w:p w14:paraId="00BA9D52" w14:textId="77777777" w:rsidR="00626A05" w:rsidRPr="00981BE3" w:rsidRDefault="00626A05" w:rsidP="00626A05">
      <w:pPr>
        <w:pStyle w:val="ListParagraph"/>
        <w:numPr>
          <w:ilvl w:val="1"/>
          <w:numId w:val="60"/>
        </w:numPr>
        <w:spacing w:after="0" w:line="240" w:lineRule="auto"/>
        <w:rPr>
          <w:rFonts w:ascii="Averta Std" w:hAnsi="Averta Std" w:cs="Calibri"/>
          <w:color w:val="001EBA"/>
          <w:sz w:val="24"/>
          <w:szCs w:val="24"/>
        </w:rPr>
      </w:pPr>
      <w:bookmarkStart w:id="111" w:name="_Toc510541930"/>
      <w:bookmarkStart w:id="112" w:name="_Toc70511494"/>
      <w:bookmarkStart w:id="113" w:name="_Toc77939278"/>
      <w:r w:rsidRPr="00981BE3">
        <w:rPr>
          <w:rFonts w:ascii="Averta Std" w:hAnsi="Averta Std" w:cs="Calibri"/>
          <w:color w:val="001EBA"/>
          <w:sz w:val="24"/>
          <w:szCs w:val="24"/>
        </w:rPr>
        <w:t>Υποχρεωτική ανακατηγοριοποίηση</w:t>
      </w:r>
      <w:bookmarkEnd w:id="111"/>
      <w:bookmarkEnd w:id="112"/>
      <w:bookmarkEnd w:id="113"/>
    </w:p>
    <w:p w14:paraId="123213FB"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Εφόσον η Τράπεζα διαπιστώσει ότι ένας Πελάτης έπαυσε να πληροί τις προϋποθέσεις και τα κριτήρια, επί τη βάσει των οποίων υπήχθη στην κατηγορία του Επαγγελματία Πελάτη ή του Επιλέξιμου Αντισυμβαλλόμενου, η Τράπεζα άμεσα προβαίνει στην ανακατηγοριοποίησή του ως Ιδιώτη Πελάτη και τον ενημερώνει σχετικά. Η αλλαγή της κατηγορίας ενεργοποιείται μετά από την υπογραφή νέας σύμβασης με τον Πελάτη. </w:t>
      </w:r>
    </w:p>
    <w:p w14:paraId="263538B6" w14:textId="77777777" w:rsidR="00626A05" w:rsidRPr="00DC1ACE" w:rsidRDefault="00626A05" w:rsidP="00626A05">
      <w:pPr>
        <w:autoSpaceDE w:val="0"/>
        <w:autoSpaceDN w:val="0"/>
        <w:adjustRightInd w:val="0"/>
        <w:spacing w:after="0" w:line="240" w:lineRule="auto"/>
        <w:rPr>
          <w:rFonts w:ascii="Averta Std" w:hAnsi="Averta Std" w:cs="Calibri"/>
          <w:sz w:val="24"/>
          <w:szCs w:val="24"/>
        </w:rPr>
      </w:pPr>
    </w:p>
    <w:p w14:paraId="62CD69C1" w14:textId="77777777" w:rsidR="00626A05" w:rsidRPr="00DC1ACE" w:rsidRDefault="00626A05" w:rsidP="00626A05">
      <w:pPr>
        <w:autoSpaceDE w:val="0"/>
        <w:autoSpaceDN w:val="0"/>
        <w:adjustRightInd w:val="0"/>
        <w:spacing w:after="0" w:line="240" w:lineRule="auto"/>
        <w:jc w:val="both"/>
        <w:rPr>
          <w:rFonts w:ascii="Averta Std" w:hAnsi="Averta Std" w:cs="Calibri"/>
          <w:sz w:val="24"/>
          <w:szCs w:val="24"/>
        </w:rPr>
      </w:pPr>
      <w:r w:rsidRPr="00DC1ACE">
        <w:rPr>
          <w:rFonts w:ascii="Averta Std" w:hAnsi="Averta Std" w:cs="Calibri"/>
          <w:sz w:val="24"/>
          <w:szCs w:val="24"/>
        </w:rPr>
        <w:t>Οι Πελάτες οφείλουν να γνωστοποιούν στην Τράπεζα κάθε μεταβολή των στοιχείων και δεδομένων τους που μπορεί να επηρεάσει την κατηγοριοποίησή τους.</w:t>
      </w:r>
    </w:p>
    <w:p w14:paraId="32EC2528" w14:textId="77777777" w:rsidR="00626A05" w:rsidRPr="00DC1ACE" w:rsidRDefault="00626A05" w:rsidP="00626A05">
      <w:pPr>
        <w:rPr>
          <w:rFonts w:ascii="Averta Std" w:hAnsi="Averta Std" w:cs="Calibri"/>
          <w:sz w:val="24"/>
          <w:szCs w:val="24"/>
        </w:rPr>
      </w:pPr>
      <w:r w:rsidRPr="00DC1ACE">
        <w:rPr>
          <w:rFonts w:ascii="Averta Std" w:hAnsi="Averta Std" w:cs="Calibri"/>
          <w:sz w:val="24"/>
          <w:szCs w:val="24"/>
        </w:rPr>
        <w:br w:type="page"/>
      </w:r>
    </w:p>
    <w:p w14:paraId="285A348B" w14:textId="77777777" w:rsidR="00626A05" w:rsidRPr="00981BE3" w:rsidRDefault="00626A05" w:rsidP="00626A05">
      <w:pPr>
        <w:pStyle w:val="Heading1"/>
        <w:numPr>
          <w:ilvl w:val="0"/>
          <w:numId w:val="0"/>
        </w:numPr>
        <w:rPr>
          <w:rFonts w:ascii="Averta Std" w:hAnsi="Averta Std" w:cs="Calibri"/>
          <w:b/>
          <w:bCs/>
          <w:color w:val="001EBA"/>
          <w:lang w:val="el-GR"/>
        </w:rPr>
      </w:pPr>
      <w:bookmarkStart w:id="114" w:name="_Toc224656143"/>
      <w:r w:rsidRPr="00981BE3">
        <w:rPr>
          <w:rFonts w:ascii="Averta Std" w:hAnsi="Averta Std" w:cs="Calibri"/>
          <w:b/>
          <w:bCs/>
          <w:color w:val="001EBA"/>
          <w:lang w:val="el-GR"/>
        </w:rPr>
        <w:lastRenderedPageBreak/>
        <w:t>ΠΑΡΑΡΤΗΜΑ ΙΙΙ: ΚΙΝΔΥΝΟΙ ΑΝΑ ΚΑΤΗΓΟΡΙΑ ΧΡΗΜΑΤΟΠΙΣΤΩΤΙΚΩΝ ΜΕΣΩΝ</w:t>
      </w:r>
      <w:bookmarkStart w:id="115" w:name="ΠΑΡΑΡΤΗΜΑ_ΙΙΙ"/>
      <w:bookmarkEnd w:id="114"/>
      <w:r w:rsidRPr="00981BE3">
        <w:rPr>
          <w:rFonts w:ascii="Averta Std" w:hAnsi="Averta Std" w:cs="Calibri"/>
          <w:b/>
          <w:bCs/>
          <w:color w:val="001EBA"/>
          <w:lang w:val="el-GR"/>
        </w:rPr>
        <w:t xml:space="preserve"> </w:t>
      </w:r>
    </w:p>
    <w:bookmarkEnd w:id="115"/>
    <w:p w14:paraId="279E7723" w14:textId="77777777" w:rsidR="00626A05" w:rsidRPr="00DC1ACE" w:rsidRDefault="00626A05" w:rsidP="00626A05">
      <w:pPr>
        <w:spacing w:after="0" w:line="240" w:lineRule="auto"/>
        <w:jc w:val="both"/>
        <w:rPr>
          <w:rStyle w:val="IntenseEmphasis"/>
          <w:rFonts w:ascii="Averta Std" w:hAnsi="Averta Std" w:cs="Calibri"/>
          <w:b/>
          <w:bCs/>
          <w:i w:val="0"/>
          <w:iCs w:val="0"/>
          <w:sz w:val="24"/>
          <w:szCs w:val="24"/>
        </w:rPr>
      </w:pPr>
    </w:p>
    <w:p w14:paraId="054D4DDD" w14:textId="77777777" w:rsidR="00626A05" w:rsidRPr="00DC1ACE" w:rsidRDefault="00626A05" w:rsidP="00626A05">
      <w:pPr>
        <w:spacing w:after="0" w:line="240" w:lineRule="auto"/>
        <w:jc w:val="both"/>
        <w:rPr>
          <w:rStyle w:val="IntenseEmphasis"/>
          <w:rFonts w:ascii="Averta Std" w:hAnsi="Averta Std" w:cs="Calibri"/>
          <w:i w:val="0"/>
          <w:iCs w:val="0"/>
          <w:color w:val="auto"/>
          <w:sz w:val="24"/>
          <w:szCs w:val="24"/>
        </w:rPr>
      </w:pPr>
      <w:r w:rsidRPr="00DC1ACE">
        <w:rPr>
          <w:rStyle w:val="IntenseEmphasis"/>
          <w:rFonts w:ascii="Averta Std" w:hAnsi="Averta Std" w:cs="Calibri"/>
          <w:i w:val="0"/>
          <w:iCs w:val="0"/>
          <w:color w:val="auto"/>
          <w:sz w:val="24"/>
          <w:szCs w:val="24"/>
        </w:rPr>
        <w:t xml:space="preserve">Στο παρόν Παράρτημα εξειδικεύονται οι κίνδυνοι που συνδέονται με συγκεκριμένα Χρηματοπιστωτικά Μέσα (ειδικοί κίνδυνοι ανά κατηγορία Χρηματοπιστωτικών Μέσων) και πρέπει να διαβάζεται σε συνδυασμό με την ενότητα 13 του παρόντος εντύπου ενημέρωσης, όπου </w:t>
      </w:r>
      <w:r w:rsidRPr="00DC1ACE">
        <w:rPr>
          <w:rFonts w:ascii="Averta Std" w:hAnsi="Averta Std" w:cs="Calibri"/>
          <w:sz w:val="24"/>
          <w:szCs w:val="24"/>
        </w:rPr>
        <w:t xml:space="preserve">περιγράφονται οι γενικοί επενδυτικοί κίνδυνοι που συνδέονται, σε μικρότερο ή μεγαλύτερο βαθμό, με τα Χρηματοπιστωτικά Μέσα. </w:t>
      </w:r>
    </w:p>
    <w:p w14:paraId="01B0CA17" w14:textId="77777777" w:rsidR="00626A05" w:rsidRPr="00DC1ACE" w:rsidRDefault="00626A05" w:rsidP="00626A05">
      <w:pPr>
        <w:spacing w:after="0" w:line="240" w:lineRule="auto"/>
        <w:jc w:val="both"/>
        <w:rPr>
          <w:rStyle w:val="IntenseEmphasis"/>
          <w:rFonts w:ascii="Averta Std" w:hAnsi="Averta Std" w:cs="Calibri"/>
          <w:b/>
          <w:bCs/>
          <w:i w:val="0"/>
          <w:iCs w:val="0"/>
          <w:sz w:val="24"/>
          <w:szCs w:val="24"/>
        </w:rPr>
      </w:pPr>
    </w:p>
    <w:p w14:paraId="76458DAC" w14:textId="77777777" w:rsidR="00626A05" w:rsidRPr="00DC1ACE" w:rsidRDefault="00626A05" w:rsidP="00626A05">
      <w:pPr>
        <w:pStyle w:val="ListParagraph"/>
        <w:numPr>
          <w:ilvl w:val="0"/>
          <w:numId w:val="59"/>
        </w:numPr>
        <w:spacing w:after="0" w:line="240" w:lineRule="auto"/>
        <w:rPr>
          <w:rFonts w:ascii="Averta Std" w:hAnsi="Averta Std" w:cs="Calibri"/>
          <w:sz w:val="24"/>
          <w:szCs w:val="24"/>
          <w:u w:val="single"/>
        </w:rPr>
      </w:pPr>
      <w:r w:rsidRPr="00DC1ACE">
        <w:rPr>
          <w:rFonts w:ascii="Averta Std" w:hAnsi="Averta Std" w:cs="Calibri"/>
          <w:sz w:val="24"/>
          <w:szCs w:val="24"/>
          <w:u w:val="single"/>
        </w:rPr>
        <w:t xml:space="preserve">Μέσα Χρηματαγοράς </w:t>
      </w:r>
    </w:p>
    <w:p w14:paraId="6558FDF7" w14:textId="77777777"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Τα μέσα χρηματαγοράς είναι βραχυπρόθεσμα, διάρκειας ενός έτους ή μικρότερης. Περιλαμβάνουν έντοκα γραμμάτια, πιστοποιητικά καταθέσεων, εμπορικά χρεόγραφα και άλλα μέσα με ουσιαστικά ισοδύναμα χαρακτηριστικά εφόσον παρουσιάζουν τα ακόλουθα χαρακτηριστικά:</w:t>
      </w:r>
    </w:p>
    <w:p w14:paraId="2213CEAA" w14:textId="3E1FCE49"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α)</w:t>
      </w:r>
      <w:r w:rsidRPr="00DC1ACE">
        <w:rPr>
          <w:rFonts w:ascii="Averta Std" w:eastAsia="Times New Roman" w:hAnsi="Averta Std" w:cs="Calibri"/>
          <w:sz w:val="24"/>
          <w:szCs w:val="24"/>
        </w:rPr>
        <w:tab/>
        <w:t>έχουν αξία που μπορεί να προσδιοριστεί ανά πάσα στιγμή</w:t>
      </w:r>
    </w:p>
    <w:p w14:paraId="6CEC12BE" w14:textId="6539A920"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β)</w:t>
      </w:r>
      <w:r w:rsidRPr="00DC1ACE">
        <w:rPr>
          <w:rFonts w:ascii="Averta Std" w:eastAsia="Times New Roman" w:hAnsi="Averta Std" w:cs="Calibri"/>
          <w:sz w:val="24"/>
          <w:szCs w:val="24"/>
        </w:rPr>
        <w:tab/>
        <w:t>δεν είναι παράγωγα</w:t>
      </w:r>
    </w:p>
    <w:p w14:paraId="3797EBB3" w14:textId="77777777"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γ)</w:t>
      </w:r>
      <w:r w:rsidRPr="00DC1ACE">
        <w:rPr>
          <w:rFonts w:ascii="Averta Std" w:eastAsia="Times New Roman" w:hAnsi="Averta Std" w:cs="Calibri"/>
          <w:sz w:val="24"/>
          <w:szCs w:val="24"/>
        </w:rPr>
        <w:tab/>
        <w:t>έχουν ληκτότητα κατά την έκδοση μέχρι και 397 ημέρες.</w:t>
      </w:r>
    </w:p>
    <w:p w14:paraId="5A3A026D" w14:textId="77777777" w:rsidR="00626A05" w:rsidRPr="00DC1ACE" w:rsidRDefault="00626A05" w:rsidP="00626A05">
      <w:pPr>
        <w:spacing w:after="0" w:line="240" w:lineRule="auto"/>
        <w:jc w:val="both"/>
        <w:rPr>
          <w:rFonts w:ascii="Averta Std" w:eastAsia="Times New Roman" w:hAnsi="Averta Std" w:cs="Calibri"/>
          <w:sz w:val="24"/>
          <w:szCs w:val="24"/>
        </w:rPr>
      </w:pPr>
    </w:p>
    <w:p w14:paraId="7E7BE59D" w14:textId="77777777" w:rsidR="00626A05" w:rsidRPr="00DC1ACE" w:rsidRDefault="00626A05" w:rsidP="00626A05">
      <w:pPr>
        <w:spacing w:after="0" w:line="240" w:lineRule="auto"/>
        <w:jc w:val="both"/>
        <w:rPr>
          <w:rFonts w:ascii="Averta Std" w:eastAsia="Times New Roman" w:hAnsi="Averta Std" w:cs="Calibri"/>
          <w:vanish/>
          <w:sz w:val="24"/>
          <w:szCs w:val="24"/>
        </w:rPr>
      </w:pPr>
    </w:p>
    <w:p w14:paraId="7224A5F4" w14:textId="77777777" w:rsidR="00626A05" w:rsidRPr="00DC1ACE" w:rsidRDefault="00626A05" w:rsidP="00626A05">
      <w:pPr>
        <w:spacing w:after="0" w:line="240" w:lineRule="auto"/>
        <w:jc w:val="both"/>
        <w:rPr>
          <w:rFonts w:ascii="Averta Std" w:eastAsia="Times New Roman" w:hAnsi="Averta Std" w:cs="Calibri"/>
          <w:vanish/>
          <w:sz w:val="24"/>
          <w:szCs w:val="24"/>
        </w:rPr>
      </w:pPr>
    </w:p>
    <w:p w14:paraId="02FF6D77" w14:textId="77777777"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vanish/>
          <w:sz w:val="24"/>
          <w:szCs w:val="24"/>
        </w:rPr>
        <w:t>ΔενΔ</w:t>
      </w:r>
      <w:r w:rsidRPr="00DC1ACE">
        <w:rPr>
          <w:rFonts w:ascii="Averta Std" w:eastAsia="Times New Roman" w:hAnsi="Averta Std" w:cs="Calibri"/>
          <w:sz w:val="24"/>
          <w:szCs w:val="24"/>
        </w:rPr>
        <w:t xml:space="preserve"> Δεν πληρώνουν συνήθως κάποιο τόκο επί του επενδυόμενου κεφαλαίου αλλά εκδίδονται με τιμή διάθεσης χαμηλότερη της ονομαστικής τους αξίας (υπό το άρτιον) και στη λήξη ο εκδότης τα επαναγοράζει στην ονομαστική τους αξία (η απόδοσή τους ισούται με τη διαφορά μεταξύ της ονομαστικής αξίας και της αρχικής μειωμένης τιμής τους). Σε σπάνιες περιπτώσεις, υπάρχει τοκομερίδιο. Τα μέσα χρηματαγοράς διακρίνονται σε σχέση με την πιστοληπτική διαβάθμιση του εκδότη. Οι πιστοληπτικές διαβαθμίσεις παράγονται από εγκεκριμένους διεθνείς οργανισμούς πιστοληπτικής αξιολόγησης, οι οποίοι πραγματοποιούν τακτικές αναλύσεις σχετικά με την ικανότητα του εκδότη (κυβερνήσεις, χρηματοπιστωτικά ιδρύματα και επιχειρήσεις) να ανταποκρίνεται στις δανειακές του υποχρεώσεις. </w:t>
      </w:r>
    </w:p>
    <w:p w14:paraId="1C173065" w14:textId="77777777" w:rsidR="00626A05" w:rsidRPr="00DC1ACE" w:rsidRDefault="00626A05" w:rsidP="00626A05">
      <w:pPr>
        <w:spacing w:after="0" w:line="240" w:lineRule="auto"/>
        <w:jc w:val="both"/>
        <w:rPr>
          <w:rFonts w:ascii="Averta Std" w:eastAsia="Times New Roman" w:hAnsi="Averta Std" w:cs="Calibri"/>
          <w:sz w:val="24"/>
          <w:szCs w:val="24"/>
        </w:rPr>
      </w:pPr>
    </w:p>
    <w:p w14:paraId="40A85515" w14:textId="77777777"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Διακρίνονται επιπλέον με βάση την πολυπλοκότητα τους σε απλά (μη πολύπλοκα) και πολύπλοκα. Ως πολύπλοκα νοούνται τα μέσα χρηματαγοράς που ενσωματώνουν παράγωγο (Για περισσότερες πληροφορίες παρακαλούμε να ανατρέξετε στο </w:t>
      </w:r>
      <w:hyperlink w:anchor="ΠΑΡΑΡΤΗΜΑ_Ι" w:history="1">
        <w:r w:rsidRPr="00DC1ACE">
          <w:rPr>
            <w:rStyle w:val="Hyperlink"/>
            <w:rFonts w:ascii="Averta Std" w:eastAsia="Times New Roman" w:hAnsi="Averta Std" w:cs="Calibri"/>
            <w:sz w:val="24"/>
            <w:szCs w:val="24"/>
          </w:rPr>
          <w:t>Παράρτημα Ι</w:t>
        </w:r>
      </w:hyperlink>
      <w:r w:rsidRPr="00DC1ACE">
        <w:rPr>
          <w:rFonts w:ascii="Averta Std" w:eastAsia="Times New Roman" w:hAnsi="Averta Std" w:cs="Calibri"/>
          <w:sz w:val="24"/>
          <w:szCs w:val="24"/>
        </w:rPr>
        <w:t xml:space="preserve"> του παρόντος). </w:t>
      </w:r>
    </w:p>
    <w:p w14:paraId="14D4CE90" w14:textId="77777777" w:rsidR="00626A05" w:rsidRPr="00DC1ACE" w:rsidRDefault="00626A05" w:rsidP="00626A05">
      <w:pPr>
        <w:spacing w:after="0" w:line="240" w:lineRule="auto"/>
        <w:jc w:val="both"/>
        <w:rPr>
          <w:rFonts w:ascii="Averta Std" w:eastAsia="Times New Roman" w:hAnsi="Averta Std" w:cs="Calibri"/>
          <w:sz w:val="24"/>
          <w:szCs w:val="24"/>
        </w:rPr>
      </w:pPr>
    </w:p>
    <w:p w14:paraId="43052C2D" w14:textId="77777777" w:rsidR="00626A05" w:rsidRPr="00DC1ACE" w:rsidRDefault="00626A05" w:rsidP="00626A05">
      <w:pPr>
        <w:spacing w:after="0" w:line="240" w:lineRule="auto"/>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Σε ποιους απευθύνονται:</w:t>
      </w:r>
    </w:p>
    <w:p w14:paraId="387C873A" w14:textId="77777777"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Τα μέσα χρηματαγοράς είναι συμβατά με όλες τις κατηγορίες επενδυτών βάσει του ν. 4514/2018 (Ιδιώτες, Επαγγελματίες, Επιλέξιμους Αντισυμβαλλόμενους), ενώ απευθύνονται ειδικότερα σε επενδυτές με βραχυπρόθεσμο επενδυτικό ορίζοντα που στοχεύουν ανάλογα με την πιστοληπτική διαβάθμιση του αξιογράφου σε χαμηλότερες ή υψηλότερες αποδόσεις. Τα μέσα χρηματαγοράς υψηλής πιστοληπτικής διαβάθμισης είναι ευχερώς ρευστοποιήσιμα.</w:t>
      </w:r>
    </w:p>
    <w:p w14:paraId="1C5C7D7C" w14:textId="77777777" w:rsidR="00626A05" w:rsidRPr="00DC1ACE" w:rsidRDefault="00626A05" w:rsidP="00626A05">
      <w:pPr>
        <w:spacing w:after="0" w:line="240" w:lineRule="auto"/>
        <w:jc w:val="both"/>
        <w:rPr>
          <w:rFonts w:ascii="Averta Std" w:eastAsia="Times New Roman" w:hAnsi="Averta Std" w:cs="Calibri"/>
          <w:sz w:val="24"/>
          <w:szCs w:val="24"/>
        </w:rPr>
      </w:pPr>
    </w:p>
    <w:p w14:paraId="2346C77B" w14:textId="77777777"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Ενδεικτικά, τα μέσα χρηματαγοράς περιλαμβάνουν τα ακόλουθα:</w:t>
      </w:r>
    </w:p>
    <w:p w14:paraId="6D5F6D75" w14:textId="77777777" w:rsidR="00626A05" w:rsidRPr="00DC1ACE" w:rsidRDefault="00626A05" w:rsidP="00626A05">
      <w:pPr>
        <w:spacing w:after="0" w:line="240" w:lineRule="auto"/>
        <w:jc w:val="both"/>
        <w:rPr>
          <w:rFonts w:ascii="Averta Std" w:eastAsia="Times New Roman" w:hAnsi="Averta Std" w:cs="Calibri"/>
          <w:sz w:val="24"/>
          <w:szCs w:val="24"/>
        </w:rPr>
      </w:pPr>
    </w:p>
    <w:p w14:paraId="00F70F0E" w14:textId="77777777" w:rsidR="00626A05" w:rsidRPr="00DC1ACE" w:rsidRDefault="00626A05" w:rsidP="00626A05">
      <w:pPr>
        <w:numPr>
          <w:ilvl w:val="0"/>
          <w:numId w:val="54"/>
        </w:num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u w:val="single"/>
        </w:rPr>
        <w:t>Έντοκα Γραμμάτια Δημοσίου (Treasury Bills /Government Notes):</w:t>
      </w:r>
      <w:r w:rsidRPr="00DC1ACE">
        <w:rPr>
          <w:rFonts w:ascii="Averta Std" w:eastAsia="Times New Roman" w:hAnsi="Averta Std" w:cs="Calibri"/>
          <w:sz w:val="24"/>
          <w:szCs w:val="24"/>
        </w:rPr>
        <w:t xml:space="preserve"> Πρόκειται για βραχυπρόθεσμα αξιόγραφα χρηματαγοράς (διάρκειας ενός έτους ή μικρότερης) που συνήθως εκδίδονται από τις κεντρικές τράπεζες κρατών και έχουν την εγγύηση του δημοσίου (π.χ. έντοκα γραμμάτια του ελληνικού δημοσίου, T-Bills του αμερικανικού δημοσίου). Δεν πληρώνουν κάποιο τόκο επί του επενδυόμενου κεφαλαίου πριν από τη λήξη τους αλλά εκδίδονται σε χαμηλότερη τιμή της ονομαστικής τους αξίας αποφέροντας με αυτόν τον τρόπο θετική απόδοση κατά τη λήξη τους. </w:t>
      </w:r>
    </w:p>
    <w:p w14:paraId="21092EC8" w14:textId="77777777" w:rsidR="00626A05" w:rsidRPr="00DC1ACE" w:rsidRDefault="00626A05" w:rsidP="00626A05">
      <w:pPr>
        <w:numPr>
          <w:ilvl w:val="0"/>
          <w:numId w:val="54"/>
        </w:num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u w:val="single"/>
        </w:rPr>
        <w:t>Πιστοποιητικά Καταθέσεων (Certificates of Deposits):</w:t>
      </w:r>
      <w:r w:rsidRPr="00DC1ACE">
        <w:rPr>
          <w:rFonts w:ascii="Averta Std" w:eastAsia="Times New Roman" w:hAnsi="Averta Std" w:cs="Calibri"/>
          <w:sz w:val="24"/>
          <w:szCs w:val="24"/>
        </w:rPr>
        <w:t xml:space="preserve"> Τα Πιστοποιητικά Καταθέσεων είναι αξιόγραφα χρηματαγοράς, τα οποία εκδίδονται συνήθως από εμπορικές τράπεζες με προκαθορισμένη λήξη, η οποία κυμαίνεται από ένα μήνα έως και πέντε έτη. Τα πιστοποιητικά καταθέσεων φέρουν συνήθως σταθερό επιτόκιο και είναι σχεδιασμένα για να κατέχονται από τους επενδυτές μέχρι τη λήξη τους, κατά την οποία το επενδυόμενο κεφάλαιο επιστρέφεται μαζί με τους δεδουλευμένους τόκους.</w:t>
      </w:r>
    </w:p>
    <w:p w14:paraId="785465F4" w14:textId="77777777" w:rsidR="00626A05" w:rsidRPr="00DC1ACE" w:rsidRDefault="00626A05" w:rsidP="00626A05">
      <w:pPr>
        <w:numPr>
          <w:ilvl w:val="0"/>
          <w:numId w:val="54"/>
        </w:num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u w:val="single"/>
        </w:rPr>
        <w:t>Εμπορικά Χρεόγραφα (Commercial Papers):</w:t>
      </w:r>
      <w:r w:rsidRPr="00DC1ACE">
        <w:rPr>
          <w:rFonts w:ascii="Averta Std" w:eastAsia="Times New Roman" w:hAnsi="Averta Std" w:cs="Calibri"/>
          <w:sz w:val="24"/>
          <w:szCs w:val="24"/>
        </w:rPr>
        <w:t xml:space="preserve"> Πρόκειται για αξιόγραφα που εκδίδονται από ιδιωτικές επιχειρήσεις στην ονομαστική τους αξία ή σε αξία χαμηλότερη αυτής (στο άρτιο ή υπό το άρτιο) προκειμένου να χρηματοδοτήσουν τις ανάγκες κεφαλαίων κίνησής τους, με λήξη συνήθως έως ένα έτος. Τα εμπορικά χρεόγραφα είναι μεταβιβάσιμα και διαπραγματεύσιμα στη δευτερογενή αγορά. Οι εκδότες των μέσων αυτών είναι συνήθως μεγάλες επιχειρήσεις που διαθέτουν αρκετά υψηλή πιστοληπτική διαβάθμιση.</w:t>
      </w:r>
    </w:p>
    <w:p w14:paraId="58D828EE" w14:textId="77777777" w:rsidR="00626A05" w:rsidRPr="00DC1ACE" w:rsidRDefault="00626A05" w:rsidP="00626A05">
      <w:pPr>
        <w:numPr>
          <w:ilvl w:val="0"/>
          <w:numId w:val="54"/>
        </w:num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u w:val="single"/>
        </w:rPr>
        <w:t>Γραμμάτια Τραπεζικής Αποδοχής (Bankers’ Acceptance Notes):</w:t>
      </w:r>
      <w:r w:rsidRPr="00DC1ACE">
        <w:rPr>
          <w:rFonts w:ascii="Averta Std" w:eastAsia="Times New Roman" w:hAnsi="Averta Std" w:cs="Calibri"/>
          <w:sz w:val="24"/>
          <w:szCs w:val="24"/>
        </w:rPr>
        <w:t xml:space="preserve"> Πρόκειται για βραχυπρόθεσμα μέσα χρηματαγοράς, τα οποία εκδίδονται από μεγάλες επιχειρήσεις. Η αποπληρωμή τόσο του αρχικού επενδυόμενου κεφαλαίου όσο και των τόκων είναι εγγυημένη από τραπεζικό οργανισμό.</w:t>
      </w:r>
    </w:p>
    <w:p w14:paraId="77A70840" w14:textId="77777777" w:rsidR="00626A05" w:rsidRPr="00DC1ACE" w:rsidRDefault="00626A05" w:rsidP="00626A05">
      <w:pPr>
        <w:numPr>
          <w:ilvl w:val="0"/>
          <w:numId w:val="54"/>
        </w:num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u w:val="single"/>
        </w:rPr>
        <w:t>Repos &amp; Reverse Repos:</w:t>
      </w:r>
      <w:r w:rsidRPr="00DC1ACE">
        <w:rPr>
          <w:rFonts w:ascii="Averta Std" w:eastAsia="Times New Roman" w:hAnsi="Averta Std" w:cs="Calibri"/>
          <w:sz w:val="24"/>
          <w:szCs w:val="24"/>
        </w:rPr>
        <w:t xml:space="preserve"> Συμφωνίες επαναγοράς ισοδύναμες με προθεσμιακές καταθέσεις, οι οποίες έχουν ως ενέχυρο αξιόγραφα υψηλής πιστοληπτικής διαβάθμισης αλλά και αξιόγραφα χαμηλότερης, κατόπιν εισηγήσεως του </w:t>
      </w:r>
      <w:r w:rsidRPr="00DC1ACE">
        <w:rPr>
          <w:rFonts w:ascii="Averta Std" w:eastAsia="Times New Roman" w:hAnsi="Averta Std" w:cs="Calibri"/>
          <w:sz w:val="24"/>
          <w:szCs w:val="24"/>
          <w:lang w:val="en-US"/>
        </w:rPr>
        <w:t>Credit</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Committee</w:t>
      </w:r>
      <w:r w:rsidRPr="00DC1ACE">
        <w:rPr>
          <w:rFonts w:ascii="Averta Std" w:eastAsia="Times New Roman" w:hAnsi="Averta Std" w:cs="Calibri"/>
          <w:sz w:val="24"/>
          <w:szCs w:val="24"/>
        </w:rPr>
        <w:t xml:space="preserve">  (ομόλογα).</w:t>
      </w:r>
    </w:p>
    <w:p w14:paraId="5DF47EA0" w14:textId="77777777" w:rsidR="00626A05" w:rsidRPr="00DC1ACE" w:rsidRDefault="00626A05" w:rsidP="00626A05">
      <w:pPr>
        <w:spacing w:after="0" w:line="240" w:lineRule="auto"/>
        <w:ind w:left="530" w:right="-85"/>
        <w:jc w:val="both"/>
        <w:rPr>
          <w:rFonts w:ascii="Averta Std" w:eastAsia="Times New Roman" w:hAnsi="Averta Std" w:cs="Calibri"/>
          <w:sz w:val="24"/>
          <w:szCs w:val="24"/>
        </w:rPr>
      </w:pPr>
    </w:p>
    <w:p w14:paraId="07AAB83D" w14:textId="77777777" w:rsidR="00626A05" w:rsidRPr="00DC1ACE" w:rsidRDefault="00626A05" w:rsidP="00626A05">
      <w:pPr>
        <w:spacing w:after="0" w:line="240" w:lineRule="auto"/>
        <w:ind w:right="-87"/>
        <w:jc w:val="both"/>
        <w:rPr>
          <w:rFonts w:ascii="Averta Std" w:eastAsia="Times New Roman" w:hAnsi="Averta Std" w:cs="Calibri"/>
          <w:b/>
          <w:sz w:val="24"/>
          <w:szCs w:val="24"/>
          <w:u w:val="single"/>
        </w:rPr>
      </w:pPr>
      <w:r w:rsidRPr="00DC1ACE">
        <w:rPr>
          <w:rFonts w:ascii="Averta Std" w:eastAsia="Times New Roman" w:hAnsi="Averta Std" w:cs="Calibri"/>
          <w:b/>
          <w:sz w:val="24"/>
          <w:szCs w:val="24"/>
          <w:u w:val="single"/>
        </w:rPr>
        <w:t>Επενδυτικοί Κίνδυνοι</w:t>
      </w:r>
    </w:p>
    <w:p w14:paraId="3B6AB628" w14:textId="77777777" w:rsidR="00626A05" w:rsidRPr="00DC1ACE" w:rsidRDefault="00626A05" w:rsidP="00626A05">
      <w:pPr>
        <w:numPr>
          <w:ilvl w:val="0"/>
          <w:numId w:val="55"/>
        </w:numPr>
        <w:spacing w:after="0" w:line="240" w:lineRule="auto"/>
        <w:ind w:right="-85"/>
        <w:contextualSpacing/>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Πιθανότητα απώλειας μέρους ή του συνόλου του επενδυόμενου κεφαλαίου στην περίπτωση που  ο εκδότης του συγκεκριμένου τίτλου αδυνατεί να ανταποκριθεί μερικώς ή ολικώς των υποχρεώσεών του κατά την ημερομηνία λήξης του τίτλου. </w:t>
      </w:r>
    </w:p>
    <w:p w14:paraId="07DAE6A4" w14:textId="77777777" w:rsidR="00626A05" w:rsidRPr="00DC1ACE" w:rsidRDefault="00626A05" w:rsidP="00626A05">
      <w:pPr>
        <w:numPr>
          <w:ilvl w:val="0"/>
          <w:numId w:val="55"/>
        </w:numPr>
        <w:spacing w:after="0" w:line="240" w:lineRule="auto"/>
        <w:ind w:right="-85"/>
        <w:contextualSpacing/>
        <w:jc w:val="both"/>
        <w:rPr>
          <w:rFonts w:ascii="Averta Std" w:eastAsia="Times New Roman" w:hAnsi="Averta Std" w:cs="Calibri"/>
          <w:sz w:val="24"/>
          <w:szCs w:val="24"/>
        </w:rPr>
      </w:pPr>
      <w:r w:rsidRPr="00DC1ACE">
        <w:rPr>
          <w:rFonts w:ascii="Averta Std" w:eastAsia="Times New Roman" w:hAnsi="Averta Std" w:cs="Calibri"/>
          <w:sz w:val="24"/>
          <w:szCs w:val="24"/>
        </w:rPr>
        <w:lastRenderedPageBreak/>
        <w:t xml:space="preserve">Κίνδυνος χαμηλής εμπορευσιμότητας στην περίπτωση αξιογράφων χαμηλής πιστοληπτικής διαβάθμισης. </w:t>
      </w:r>
    </w:p>
    <w:p w14:paraId="73CEC757" w14:textId="77777777" w:rsidR="00626A05" w:rsidRPr="00DC1ACE" w:rsidRDefault="00626A05" w:rsidP="00626A05">
      <w:pPr>
        <w:spacing w:after="0" w:line="240" w:lineRule="auto"/>
        <w:ind w:left="720" w:right="-85"/>
        <w:contextualSpacing/>
        <w:jc w:val="both"/>
        <w:rPr>
          <w:rFonts w:ascii="Averta Std" w:eastAsia="Times New Roman" w:hAnsi="Averta Std" w:cs="Calibri"/>
          <w:sz w:val="24"/>
          <w:szCs w:val="24"/>
        </w:rPr>
      </w:pPr>
    </w:p>
    <w:p w14:paraId="5EC2436C" w14:textId="77777777" w:rsidR="00626A05" w:rsidRPr="00DC1ACE" w:rsidRDefault="00626A05" w:rsidP="00626A05">
      <w:pPr>
        <w:pStyle w:val="ListParagraph"/>
        <w:numPr>
          <w:ilvl w:val="0"/>
          <w:numId w:val="59"/>
        </w:numPr>
        <w:spacing w:after="0" w:line="240" w:lineRule="auto"/>
        <w:rPr>
          <w:rFonts w:ascii="Averta Std" w:hAnsi="Averta Std" w:cs="Calibri"/>
          <w:sz w:val="24"/>
          <w:szCs w:val="24"/>
          <w:u w:val="single"/>
        </w:rPr>
      </w:pPr>
      <w:r w:rsidRPr="00DC1ACE">
        <w:rPr>
          <w:rFonts w:ascii="Averta Std" w:hAnsi="Averta Std" w:cs="Calibri"/>
          <w:sz w:val="24"/>
          <w:szCs w:val="24"/>
          <w:u w:val="single"/>
        </w:rPr>
        <w:t xml:space="preserve">Μετοχές </w:t>
      </w:r>
    </w:p>
    <w:p w14:paraId="5DA178F3" w14:textId="479EE3B5"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Η μετοχή αντιπροσωπεύει τμήμα του μετοχικού κεφαλαίου μιας ανώνυμης εταιρ</w:t>
      </w:r>
      <w:r w:rsidR="00870883" w:rsidRPr="00DC1ACE">
        <w:rPr>
          <w:rFonts w:ascii="Averta Std" w:eastAsia="Times New Roman" w:hAnsi="Averta Std" w:cs="Calibri"/>
          <w:sz w:val="24"/>
          <w:szCs w:val="24"/>
        </w:rPr>
        <w:t>ε</w:t>
      </w:r>
      <w:r w:rsidRPr="00DC1ACE">
        <w:rPr>
          <w:rFonts w:ascii="Averta Std" w:eastAsia="Times New Roman" w:hAnsi="Averta Std" w:cs="Calibri"/>
          <w:sz w:val="24"/>
          <w:szCs w:val="24"/>
        </w:rPr>
        <w:t>ίας. Η</w:t>
      </w:r>
      <w:r w:rsidRPr="00DC1ACE">
        <w:rPr>
          <w:rFonts w:ascii="Averta Std" w:eastAsia="Times New Roman" w:hAnsi="Averta Std" w:cs="Calibri"/>
          <w:spacing w:val="28"/>
          <w:sz w:val="24"/>
          <w:szCs w:val="24"/>
        </w:rPr>
        <w:t xml:space="preserve"> </w:t>
      </w:r>
      <w:r w:rsidRPr="00DC1ACE">
        <w:rPr>
          <w:rFonts w:ascii="Averta Std" w:eastAsia="Times New Roman" w:hAnsi="Averta Std" w:cs="Calibri"/>
          <w:sz w:val="24"/>
          <w:szCs w:val="24"/>
        </w:rPr>
        <w:t>μ</w:t>
      </w:r>
      <w:r w:rsidRPr="00DC1ACE">
        <w:rPr>
          <w:rFonts w:ascii="Averta Std" w:eastAsia="Times New Roman" w:hAnsi="Averta Std" w:cs="Calibri"/>
          <w:spacing w:val="1"/>
          <w:sz w:val="24"/>
          <w:szCs w:val="24"/>
        </w:rPr>
        <w:t>ε</w:t>
      </w:r>
      <w:r w:rsidRPr="00DC1ACE">
        <w:rPr>
          <w:rFonts w:ascii="Averta Std" w:eastAsia="Times New Roman" w:hAnsi="Averta Std" w:cs="Calibri"/>
          <w:sz w:val="24"/>
          <w:szCs w:val="24"/>
        </w:rPr>
        <w:t>τοχή</w:t>
      </w:r>
      <w:r w:rsidRPr="00DC1ACE">
        <w:rPr>
          <w:rFonts w:ascii="Averta Std" w:eastAsia="Times New Roman" w:hAnsi="Averta Std" w:cs="Calibri"/>
          <w:spacing w:val="42"/>
          <w:sz w:val="24"/>
          <w:szCs w:val="24"/>
        </w:rPr>
        <w:t xml:space="preserve"> </w:t>
      </w:r>
      <w:r w:rsidRPr="00DC1ACE">
        <w:rPr>
          <w:rFonts w:ascii="Averta Std" w:eastAsia="Times New Roman" w:hAnsi="Averta Std" w:cs="Calibri"/>
          <w:sz w:val="24"/>
          <w:szCs w:val="24"/>
        </w:rPr>
        <w:t>ενσωματ</w:t>
      </w:r>
      <w:r w:rsidRPr="00DC1ACE">
        <w:rPr>
          <w:rFonts w:ascii="Averta Std" w:eastAsia="Times New Roman" w:hAnsi="Averta Std" w:cs="Calibri"/>
          <w:spacing w:val="1"/>
          <w:sz w:val="24"/>
          <w:szCs w:val="24"/>
        </w:rPr>
        <w:t>ώ</w:t>
      </w:r>
      <w:r w:rsidRPr="00DC1ACE">
        <w:rPr>
          <w:rFonts w:ascii="Averta Std" w:eastAsia="Times New Roman" w:hAnsi="Averta Std" w:cs="Calibri"/>
          <w:sz w:val="24"/>
          <w:szCs w:val="24"/>
        </w:rPr>
        <w:t xml:space="preserve">νει  </w:t>
      </w:r>
      <w:r w:rsidRPr="00DC1ACE">
        <w:rPr>
          <w:rFonts w:ascii="Averta Std" w:eastAsia="Times New Roman" w:hAnsi="Averta Std" w:cs="Calibri"/>
          <w:spacing w:val="2"/>
          <w:w w:val="102"/>
          <w:sz w:val="24"/>
          <w:szCs w:val="24"/>
        </w:rPr>
        <w:t xml:space="preserve">τα </w:t>
      </w:r>
      <w:r w:rsidRPr="00DC1ACE">
        <w:rPr>
          <w:rFonts w:ascii="Averta Std" w:eastAsia="Times New Roman" w:hAnsi="Averta Std" w:cs="Calibri"/>
          <w:sz w:val="24"/>
          <w:szCs w:val="24"/>
        </w:rPr>
        <w:t>δικ</w:t>
      </w:r>
      <w:r w:rsidRPr="00DC1ACE">
        <w:rPr>
          <w:rFonts w:ascii="Averta Std" w:eastAsia="Times New Roman" w:hAnsi="Averta Std" w:cs="Calibri"/>
          <w:spacing w:val="-2"/>
          <w:sz w:val="24"/>
          <w:szCs w:val="24"/>
        </w:rPr>
        <w:t>α</w:t>
      </w:r>
      <w:r w:rsidRPr="00DC1ACE">
        <w:rPr>
          <w:rFonts w:ascii="Averta Std" w:eastAsia="Times New Roman" w:hAnsi="Averta Std" w:cs="Calibri"/>
          <w:sz w:val="24"/>
          <w:szCs w:val="24"/>
        </w:rPr>
        <w:t>ιώ</w:t>
      </w:r>
      <w:r w:rsidRPr="00DC1ACE">
        <w:rPr>
          <w:rFonts w:ascii="Averta Std" w:eastAsia="Times New Roman" w:hAnsi="Averta Std" w:cs="Calibri"/>
          <w:spacing w:val="-1"/>
          <w:sz w:val="24"/>
          <w:szCs w:val="24"/>
        </w:rPr>
        <w:t>μα</w:t>
      </w:r>
      <w:r w:rsidRPr="00DC1ACE">
        <w:rPr>
          <w:rFonts w:ascii="Averta Std" w:eastAsia="Times New Roman" w:hAnsi="Averta Std" w:cs="Calibri"/>
          <w:spacing w:val="2"/>
          <w:sz w:val="24"/>
          <w:szCs w:val="24"/>
        </w:rPr>
        <w:t>τ</w:t>
      </w:r>
      <w:r w:rsidRPr="00DC1ACE">
        <w:rPr>
          <w:rFonts w:ascii="Averta Std" w:eastAsia="Times New Roman" w:hAnsi="Averta Std" w:cs="Calibri"/>
          <w:sz w:val="24"/>
          <w:szCs w:val="24"/>
        </w:rPr>
        <w:t xml:space="preserve">α </w:t>
      </w:r>
      <w:r w:rsidRPr="00DC1ACE">
        <w:rPr>
          <w:rFonts w:ascii="Averta Std" w:eastAsia="Times New Roman" w:hAnsi="Averta Std" w:cs="Calibri"/>
          <w:spacing w:val="3"/>
          <w:sz w:val="24"/>
          <w:szCs w:val="24"/>
        </w:rPr>
        <w:t xml:space="preserve"> </w:t>
      </w:r>
      <w:r w:rsidRPr="00DC1ACE">
        <w:rPr>
          <w:rFonts w:ascii="Averta Std" w:eastAsia="Times New Roman" w:hAnsi="Averta Std" w:cs="Calibri"/>
          <w:sz w:val="24"/>
          <w:szCs w:val="24"/>
        </w:rPr>
        <w:t>του</w:t>
      </w:r>
      <w:r w:rsidRPr="00DC1ACE">
        <w:rPr>
          <w:rFonts w:ascii="Averta Std" w:eastAsia="Times New Roman" w:hAnsi="Averta Std" w:cs="Calibri"/>
          <w:spacing w:val="34"/>
          <w:sz w:val="24"/>
          <w:szCs w:val="24"/>
        </w:rPr>
        <w:t xml:space="preserve"> </w:t>
      </w:r>
      <w:r w:rsidRPr="00DC1ACE">
        <w:rPr>
          <w:rFonts w:ascii="Averta Std" w:eastAsia="Times New Roman" w:hAnsi="Averta Std" w:cs="Calibri"/>
          <w:sz w:val="24"/>
          <w:szCs w:val="24"/>
        </w:rPr>
        <w:t>με</w:t>
      </w:r>
      <w:r w:rsidRPr="00DC1ACE">
        <w:rPr>
          <w:rFonts w:ascii="Averta Std" w:eastAsia="Times New Roman" w:hAnsi="Averta Std" w:cs="Calibri"/>
          <w:spacing w:val="2"/>
          <w:sz w:val="24"/>
          <w:szCs w:val="24"/>
        </w:rPr>
        <w:t>τ</w:t>
      </w:r>
      <w:r w:rsidRPr="00DC1ACE">
        <w:rPr>
          <w:rFonts w:ascii="Averta Std" w:eastAsia="Times New Roman" w:hAnsi="Averta Std" w:cs="Calibri"/>
          <w:sz w:val="24"/>
          <w:szCs w:val="24"/>
        </w:rPr>
        <w:t>όχου</w:t>
      </w:r>
      <w:r w:rsidRPr="00DC1ACE">
        <w:rPr>
          <w:rFonts w:ascii="Averta Std" w:eastAsia="Times New Roman" w:hAnsi="Averta Std" w:cs="Calibri"/>
          <w:spacing w:val="40"/>
          <w:sz w:val="24"/>
          <w:szCs w:val="24"/>
        </w:rPr>
        <w:t xml:space="preserve"> </w:t>
      </w:r>
      <w:r w:rsidRPr="00DC1ACE">
        <w:rPr>
          <w:rFonts w:ascii="Averta Std" w:eastAsia="Times New Roman" w:hAnsi="Averta Std" w:cs="Calibri"/>
          <w:sz w:val="24"/>
          <w:szCs w:val="24"/>
        </w:rPr>
        <w:t>που</w:t>
      </w:r>
      <w:r w:rsidRPr="00DC1ACE">
        <w:rPr>
          <w:rFonts w:ascii="Averta Std" w:eastAsia="Times New Roman" w:hAnsi="Averta Std" w:cs="Calibri"/>
          <w:spacing w:val="35"/>
          <w:sz w:val="24"/>
          <w:szCs w:val="24"/>
        </w:rPr>
        <w:t xml:space="preserve"> </w:t>
      </w:r>
      <w:r w:rsidRPr="00DC1ACE">
        <w:rPr>
          <w:rFonts w:ascii="Averta Std" w:eastAsia="Times New Roman" w:hAnsi="Averta Std" w:cs="Calibri"/>
          <w:sz w:val="24"/>
          <w:szCs w:val="24"/>
        </w:rPr>
        <w:t>πη</w:t>
      </w:r>
      <w:r w:rsidRPr="00DC1ACE">
        <w:rPr>
          <w:rFonts w:ascii="Averta Std" w:eastAsia="Times New Roman" w:hAnsi="Averta Std" w:cs="Calibri"/>
          <w:spacing w:val="1"/>
          <w:sz w:val="24"/>
          <w:szCs w:val="24"/>
        </w:rPr>
        <w:t>γ</w:t>
      </w:r>
      <w:r w:rsidRPr="00DC1ACE">
        <w:rPr>
          <w:rFonts w:ascii="Averta Std" w:eastAsia="Times New Roman" w:hAnsi="Averta Std" w:cs="Calibri"/>
          <w:spacing w:val="-1"/>
          <w:sz w:val="24"/>
          <w:szCs w:val="24"/>
        </w:rPr>
        <w:t>ά</w:t>
      </w:r>
      <w:r w:rsidRPr="00DC1ACE">
        <w:rPr>
          <w:rFonts w:ascii="Averta Std" w:eastAsia="Times New Roman" w:hAnsi="Averta Std" w:cs="Calibri"/>
          <w:sz w:val="24"/>
          <w:szCs w:val="24"/>
        </w:rPr>
        <w:t xml:space="preserve">ζουν </w:t>
      </w:r>
      <w:r w:rsidRPr="00DC1ACE">
        <w:rPr>
          <w:rFonts w:ascii="Averta Std" w:eastAsia="Times New Roman" w:hAnsi="Averta Std" w:cs="Calibri"/>
          <w:spacing w:val="2"/>
          <w:sz w:val="24"/>
          <w:szCs w:val="24"/>
        </w:rPr>
        <w:t xml:space="preserve"> </w:t>
      </w:r>
      <w:r w:rsidRPr="00DC1ACE">
        <w:rPr>
          <w:rFonts w:ascii="Averta Std" w:eastAsia="Times New Roman" w:hAnsi="Averta Std" w:cs="Calibri"/>
          <w:spacing w:val="-2"/>
          <w:sz w:val="24"/>
          <w:szCs w:val="24"/>
        </w:rPr>
        <w:t>α</w:t>
      </w:r>
      <w:r w:rsidRPr="00DC1ACE">
        <w:rPr>
          <w:rFonts w:ascii="Averta Std" w:eastAsia="Times New Roman" w:hAnsi="Averta Std" w:cs="Calibri"/>
          <w:sz w:val="24"/>
          <w:szCs w:val="24"/>
        </w:rPr>
        <w:t>πό</w:t>
      </w:r>
      <w:r w:rsidRPr="00DC1ACE">
        <w:rPr>
          <w:rFonts w:ascii="Averta Std" w:eastAsia="Times New Roman" w:hAnsi="Averta Std" w:cs="Calibri"/>
          <w:spacing w:val="37"/>
          <w:sz w:val="24"/>
          <w:szCs w:val="24"/>
        </w:rPr>
        <w:t xml:space="preserve"> </w:t>
      </w:r>
      <w:r w:rsidRPr="00DC1ACE">
        <w:rPr>
          <w:rFonts w:ascii="Averta Std" w:eastAsia="Times New Roman" w:hAnsi="Averta Std" w:cs="Calibri"/>
          <w:sz w:val="24"/>
          <w:szCs w:val="24"/>
        </w:rPr>
        <w:t>τη</w:t>
      </w:r>
      <w:r w:rsidRPr="00DC1ACE">
        <w:rPr>
          <w:rFonts w:ascii="Averta Std" w:eastAsia="Times New Roman" w:hAnsi="Averta Std" w:cs="Calibri"/>
          <w:spacing w:val="33"/>
          <w:sz w:val="24"/>
          <w:szCs w:val="24"/>
        </w:rPr>
        <w:t xml:space="preserve"> </w:t>
      </w:r>
      <w:r w:rsidRPr="00DC1ACE">
        <w:rPr>
          <w:rFonts w:ascii="Averta Std" w:eastAsia="Times New Roman" w:hAnsi="Averta Std" w:cs="Calibri"/>
          <w:sz w:val="24"/>
          <w:szCs w:val="24"/>
        </w:rPr>
        <w:t>συμ</w:t>
      </w:r>
      <w:r w:rsidRPr="00DC1ACE">
        <w:rPr>
          <w:rFonts w:ascii="Averta Std" w:eastAsia="Times New Roman" w:hAnsi="Averta Std" w:cs="Calibri"/>
          <w:spacing w:val="-1"/>
          <w:sz w:val="24"/>
          <w:szCs w:val="24"/>
        </w:rPr>
        <w:t>μ</w:t>
      </w:r>
      <w:r w:rsidRPr="00DC1ACE">
        <w:rPr>
          <w:rFonts w:ascii="Averta Std" w:eastAsia="Times New Roman" w:hAnsi="Averta Std" w:cs="Calibri"/>
          <w:sz w:val="24"/>
          <w:szCs w:val="24"/>
        </w:rPr>
        <w:t xml:space="preserve">ετοχή </w:t>
      </w:r>
      <w:r w:rsidRPr="00DC1ACE">
        <w:rPr>
          <w:rFonts w:ascii="Averta Std" w:eastAsia="Times New Roman" w:hAnsi="Averta Std" w:cs="Calibri"/>
          <w:spacing w:val="3"/>
          <w:sz w:val="24"/>
          <w:szCs w:val="24"/>
        </w:rPr>
        <w:t xml:space="preserve"> </w:t>
      </w:r>
      <w:r w:rsidRPr="00DC1ACE">
        <w:rPr>
          <w:rFonts w:ascii="Averta Std" w:eastAsia="Times New Roman" w:hAnsi="Averta Std" w:cs="Calibri"/>
          <w:spacing w:val="2"/>
          <w:sz w:val="24"/>
          <w:szCs w:val="24"/>
        </w:rPr>
        <w:t>τ</w:t>
      </w:r>
      <w:r w:rsidRPr="00DC1ACE">
        <w:rPr>
          <w:rFonts w:ascii="Averta Std" w:eastAsia="Times New Roman" w:hAnsi="Averta Std" w:cs="Calibri"/>
          <w:spacing w:val="-1"/>
          <w:sz w:val="24"/>
          <w:szCs w:val="24"/>
        </w:rPr>
        <w:t>ο</w:t>
      </w:r>
      <w:r w:rsidRPr="00DC1ACE">
        <w:rPr>
          <w:rFonts w:ascii="Averta Std" w:eastAsia="Times New Roman" w:hAnsi="Averta Std" w:cs="Calibri"/>
          <w:sz w:val="24"/>
          <w:szCs w:val="24"/>
        </w:rPr>
        <w:t>υ</w:t>
      </w:r>
      <w:r w:rsidRPr="00DC1ACE">
        <w:rPr>
          <w:rFonts w:ascii="Averta Std" w:eastAsia="Times New Roman" w:hAnsi="Averta Std" w:cs="Calibri"/>
          <w:spacing w:val="34"/>
          <w:sz w:val="24"/>
          <w:szCs w:val="24"/>
        </w:rPr>
        <w:t xml:space="preserve"> </w:t>
      </w:r>
      <w:r w:rsidRPr="00DC1ACE">
        <w:rPr>
          <w:rFonts w:ascii="Averta Std" w:eastAsia="Times New Roman" w:hAnsi="Averta Std" w:cs="Calibri"/>
          <w:sz w:val="24"/>
          <w:szCs w:val="24"/>
        </w:rPr>
        <w:t>στην</w:t>
      </w:r>
      <w:r w:rsidRPr="00DC1ACE">
        <w:rPr>
          <w:rFonts w:ascii="Averta Std" w:eastAsia="Times New Roman" w:hAnsi="Averta Std" w:cs="Calibri"/>
          <w:spacing w:val="36"/>
          <w:sz w:val="24"/>
          <w:szCs w:val="24"/>
        </w:rPr>
        <w:t xml:space="preserve"> </w:t>
      </w:r>
      <w:r w:rsidRPr="00DC1ACE">
        <w:rPr>
          <w:rFonts w:ascii="Averta Std" w:eastAsia="Times New Roman" w:hAnsi="Averta Std" w:cs="Calibri"/>
          <w:sz w:val="24"/>
          <w:szCs w:val="24"/>
        </w:rPr>
        <w:t>εταιρ</w:t>
      </w:r>
      <w:r w:rsidR="00870883" w:rsidRPr="00DC1ACE">
        <w:rPr>
          <w:rFonts w:ascii="Averta Std" w:eastAsia="Times New Roman" w:hAnsi="Averta Std" w:cs="Calibri"/>
          <w:sz w:val="24"/>
          <w:szCs w:val="24"/>
        </w:rPr>
        <w:t>ε</w:t>
      </w:r>
      <w:r w:rsidRPr="00DC1ACE">
        <w:rPr>
          <w:rFonts w:ascii="Averta Std" w:eastAsia="Times New Roman" w:hAnsi="Averta Std" w:cs="Calibri"/>
          <w:sz w:val="24"/>
          <w:szCs w:val="24"/>
        </w:rPr>
        <w:t xml:space="preserve">ία. </w:t>
      </w:r>
      <w:r w:rsidRPr="00DC1ACE">
        <w:rPr>
          <w:rFonts w:ascii="Averta Std" w:eastAsia="Times New Roman" w:hAnsi="Averta Std" w:cs="Calibri"/>
          <w:spacing w:val="1"/>
          <w:sz w:val="24"/>
          <w:szCs w:val="24"/>
        </w:rPr>
        <w:t xml:space="preserve"> </w:t>
      </w:r>
      <w:r w:rsidRPr="00DC1ACE">
        <w:rPr>
          <w:rFonts w:ascii="Averta Std" w:eastAsia="Times New Roman" w:hAnsi="Averta Std" w:cs="Calibri"/>
          <w:sz w:val="24"/>
          <w:szCs w:val="24"/>
        </w:rPr>
        <w:t>Ενδ</w:t>
      </w:r>
      <w:r w:rsidRPr="00DC1ACE">
        <w:rPr>
          <w:rFonts w:ascii="Averta Std" w:eastAsia="Times New Roman" w:hAnsi="Averta Std" w:cs="Calibri"/>
          <w:spacing w:val="1"/>
          <w:sz w:val="24"/>
          <w:szCs w:val="24"/>
        </w:rPr>
        <w:t>ε</w:t>
      </w:r>
      <w:r w:rsidRPr="00DC1ACE">
        <w:rPr>
          <w:rFonts w:ascii="Averta Std" w:eastAsia="Times New Roman" w:hAnsi="Averta Std" w:cs="Calibri"/>
          <w:spacing w:val="-1"/>
          <w:sz w:val="24"/>
          <w:szCs w:val="24"/>
        </w:rPr>
        <w:t>ικ</w:t>
      </w:r>
      <w:r w:rsidRPr="00DC1ACE">
        <w:rPr>
          <w:rFonts w:ascii="Averta Std" w:eastAsia="Times New Roman" w:hAnsi="Averta Std" w:cs="Calibri"/>
          <w:spacing w:val="2"/>
          <w:sz w:val="24"/>
          <w:szCs w:val="24"/>
        </w:rPr>
        <w:t>τ</w:t>
      </w:r>
      <w:r w:rsidRPr="00DC1ACE">
        <w:rPr>
          <w:rFonts w:ascii="Averta Std" w:eastAsia="Times New Roman" w:hAnsi="Averta Std" w:cs="Calibri"/>
          <w:sz w:val="24"/>
          <w:szCs w:val="24"/>
        </w:rPr>
        <w:t>ικά</w:t>
      </w:r>
      <w:r w:rsidRPr="00DC1ACE">
        <w:rPr>
          <w:rFonts w:ascii="Averta Std" w:eastAsia="Times New Roman" w:hAnsi="Averta Std" w:cs="Calibri"/>
          <w:spacing w:val="40"/>
          <w:sz w:val="24"/>
          <w:szCs w:val="24"/>
        </w:rPr>
        <w:t xml:space="preserve"> </w:t>
      </w:r>
      <w:r w:rsidRPr="00DC1ACE">
        <w:rPr>
          <w:rFonts w:ascii="Averta Std" w:eastAsia="Times New Roman" w:hAnsi="Averta Std" w:cs="Calibri"/>
          <w:sz w:val="24"/>
          <w:szCs w:val="24"/>
        </w:rPr>
        <w:t>δι</w:t>
      </w:r>
      <w:r w:rsidRPr="00DC1ACE">
        <w:rPr>
          <w:rFonts w:ascii="Averta Std" w:eastAsia="Times New Roman" w:hAnsi="Averta Std" w:cs="Calibri"/>
          <w:spacing w:val="-1"/>
          <w:sz w:val="24"/>
          <w:szCs w:val="24"/>
        </w:rPr>
        <w:t>και</w:t>
      </w:r>
      <w:r w:rsidRPr="00DC1ACE">
        <w:rPr>
          <w:rFonts w:ascii="Averta Std" w:eastAsia="Times New Roman" w:hAnsi="Averta Std" w:cs="Calibri"/>
          <w:spacing w:val="1"/>
          <w:sz w:val="24"/>
          <w:szCs w:val="24"/>
        </w:rPr>
        <w:t>ώ</w:t>
      </w:r>
      <w:r w:rsidRPr="00DC1ACE">
        <w:rPr>
          <w:rFonts w:ascii="Averta Std" w:eastAsia="Times New Roman" w:hAnsi="Averta Std" w:cs="Calibri"/>
          <w:sz w:val="24"/>
          <w:szCs w:val="24"/>
        </w:rPr>
        <w:t>μα</w:t>
      </w:r>
      <w:r w:rsidRPr="00DC1ACE">
        <w:rPr>
          <w:rFonts w:ascii="Averta Std" w:eastAsia="Times New Roman" w:hAnsi="Averta Std" w:cs="Calibri"/>
          <w:spacing w:val="2"/>
          <w:sz w:val="24"/>
          <w:szCs w:val="24"/>
        </w:rPr>
        <w:t>τ</w:t>
      </w:r>
      <w:r w:rsidRPr="00DC1ACE">
        <w:rPr>
          <w:rFonts w:ascii="Averta Std" w:eastAsia="Times New Roman" w:hAnsi="Averta Std" w:cs="Calibri"/>
          <w:sz w:val="24"/>
          <w:szCs w:val="24"/>
        </w:rPr>
        <w:t>α</w:t>
      </w:r>
      <w:r w:rsidRPr="00DC1ACE">
        <w:rPr>
          <w:rFonts w:ascii="Averta Std" w:eastAsia="Times New Roman" w:hAnsi="Averta Std" w:cs="Calibri"/>
          <w:spacing w:val="39"/>
          <w:sz w:val="24"/>
          <w:szCs w:val="24"/>
        </w:rPr>
        <w:t xml:space="preserve"> </w:t>
      </w:r>
      <w:r w:rsidRPr="00DC1ACE">
        <w:rPr>
          <w:rFonts w:ascii="Averta Std" w:eastAsia="Times New Roman" w:hAnsi="Averta Std" w:cs="Calibri"/>
          <w:sz w:val="24"/>
          <w:szCs w:val="24"/>
        </w:rPr>
        <w:t>που</w:t>
      </w:r>
      <w:r w:rsidRPr="00DC1ACE">
        <w:rPr>
          <w:rFonts w:ascii="Averta Std" w:eastAsia="Times New Roman" w:hAnsi="Averta Std" w:cs="Calibri"/>
          <w:spacing w:val="28"/>
          <w:sz w:val="24"/>
          <w:szCs w:val="24"/>
        </w:rPr>
        <w:t xml:space="preserve"> </w:t>
      </w:r>
      <w:r w:rsidRPr="00DC1ACE">
        <w:rPr>
          <w:rFonts w:ascii="Averta Std" w:eastAsia="Times New Roman" w:hAnsi="Averta Std" w:cs="Calibri"/>
          <w:sz w:val="24"/>
          <w:szCs w:val="24"/>
        </w:rPr>
        <w:t>προκύπτουν</w:t>
      </w:r>
      <w:r w:rsidRPr="00DC1ACE">
        <w:rPr>
          <w:rFonts w:ascii="Averta Std" w:eastAsia="Times New Roman" w:hAnsi="Averta Std" w:cs="Calibri"/>
          <w:spacing w:val="41"/>
          <w:sz w:val="24"/>
          <w:szCs w:val="24"/>
        </w:rPr>
        <w:t xml:space="preserve"> </w:t>
      </w:r>
      <w:r w:rsidRPr="00DC1ACE">
        <w:rPr>
          <w:rFonts w:ascii="Averta Std" w:eastAsia="Times New Roman" w:hAnsi="Averta Std" w:cs="Calibri"/>
          <w:spacing w:val="-2"/>
          <w:sz w:val="24"/>
          <w:szCs w:val="24"/>
        </w:rPr>
        <w:t>α</w:t>
      </w:r>
      <w:r w:rsidRPr="00DC1ACE">
        <w:rPr>
          <w:rFonts w:ascii="Averta Std" w:eastAsia="Times New Roman" w:hAnsi="Averta Std" w:cs="Calibri"/>
          <w:sz w:val="24"/>
          <w:szCs w:val="24"/>
        </w:rPr>
        <w:t>πό</w:t>
      </w:r>
      <w:r w:rsidRPr="00DC1ACE">
        <w:rPr>
          <w:rFonts w:ascii="Averta Std" w:eastAsia="Times New Roman" w:hAnsi="Averta Std" w:cs="Calibri"/>
          <w:spacing w:val="28"/>
          <w:sz w:val="24"/>
          <w:szCs w:val="24"/>
        </w:rPr>
        <w:t xml:space="preserve"> </w:t>
      </w:r>
      <w:r w:rsidRPr="00DC1ACE">
        <w:rPr>
          <w:rFonts w:ascii="Averta Std" w:eastAsia="Times New Roman" w:hAnsi="Averta Std" w:cs="Calibri"/>
          <w:spacing w:val="-1"/>
          <w:sz w:val="24"/>
          <w:szCs w:val="24"/>
        </w:rPr>
        <w:t>τη</w:t>
      </w:r>
      <w:r w:rsidRPr="00DC1ACE">
        <w:rPr>
          <w:rFonts w:ascii="Averta Std" w:eastAsia="Times New Roman" w:hAnsi="Averta Std" w:cs="Calibri"/>
          <w:sz w:val="24"/>
          <w:szCs w:val="24"/>
        </w:rPr>
        <w:t>ν</w:t>
      </w:r>
      <w:r w:rsidRPr="00DC1ACE">
        <w:rPr>
          <w:rFonts w:ascii="Averta Std" w:eastAsia="Times New Roman" w:hAnsi="Averta Std" w:cs="Calibri"/>
          <w:spacing w:val="27"/>
          <w:sz w:val="24"/>
          <w:szCs w:val="24"/>
        </w:rPr>
        <w:t xml:space="preserve"> </w:t>
      </w:r>
      <w:r w:rsidRPr="00DC1ACE">
        <w:rPr>
          <w:rFonts w:ascii="Averta Std" w:eastAsia="Times New Roman" w:hAnsi="Averta Std" w:cs="Calibri"/>
          <w:spacing w:val="1"/>
          <w:w w:val="102"/>
          <w:sz w:val="24"/>
          <w:szCs w:val="24"/>
        </w:rPr>
        <w:t>κ</w:t>
      </w:r>
      <w:r w:rsidRPr="00DC1ACE">
        <w:rPr>
          <w:rFonts w:ascii="Averta Std" w:eastAsia="Times New Roman" w:hAnsi="Averta Std" w:cs="Calibri"/>
          <w:spacing w:val="-1"/>
          <w:w w:val="102"/>
          <w:sz w:val="24"/>
          <w:szCs w:val="24"/>
        </w:rPr>
        <w:t>α</w:t>
      </w:r>
      <w:r w:rsidRPr="00DC1ACE">
        <w:rPr>
          <w:rFonts w:ascii="Averta Std" w:eastAsia="Times New Roman" w:hAnsi="Averta Std" w:cs="Calibri"/>
          <w:spacing w:val="2"/>
          <w:w w:val="102"/>
          <w:sz w:val="24"/>
          <w:szCs w:val="24"/>
        </w:rPr>
        <w:t>τ</w:t>
      </w:r>
      <w:r w:rsidRPr="00DC1ACE">
        <w:rPr>
          <w:rFonts w:ascii="Averta Std" w:eastAsia="Times New Roman" w:hAnsi="Averta Std" w:cs="Calibri"/>
          <w:spacing w:val="-1"/>
          <w:w w:val="102"/>
          <w:sz w:val="24"/>
          <w:szCs w:val="24"/>
        </w:rPr>
        <w:t>ο</w:t>
      </w:r>
      <w:r w:rsidRPr="00DC1ACE">
        <w:rPr>
          <w:rFonts w:ascii="Averta Std" w:eastAsia="Times New Roman" w:hAnsi="Averta Std" w:cs="Calibri"/>
          <w:spacing w:val="2"/>
          <w:w w:val="102"/>
          <w:sz w:val="24"/>
          <w:szCs w:val="24"/>
        </w:rPr>
        <w:t>χ</w:t>
      </w:r>
      <w:r w:rsidRPr="00DC1ACE">
        <w:rPr>
          <w:rFonts w:ascii="Averta Std" w:eastAsia="Times New Roman" w:hAnsi="Averta Std" w:cs="Calibri"/>
          <w:w w:val="102"/>
          <w:sz w:val="24"/>
          <w:szCs w:val="24"/>
        </w:rPr>
        <w:t xml:space="preserve">ή </w:t>
      </w:r>
      <w:r w:rsidRPr="00DC1ACE">
        <w:rPr>
          <w:rFonts w:ascii="Averta Std" w:eastAsia="Times New Roman" w:hAnsi="Averta Std" w:cs="Calibri"/>
          <w:sz w:val="24"/>
          <w:szCs w:val="24"/>
        </w:rPr>
        <w:t>μετοχ</w:t>
      </w:r>
      <w:r w:rsidRPr="00DC1ACE">
        <w:rPr>
          <w:rFonts w:ascii="Averta Std" w:eastAsia="Times New Roman" w:hAnsi="Averta Std" w:cs="Calibri"/>
          <w:spacing w:val="1"/>
          <w:sz w:val="24"/>
          <w:szCs w:val="24"/>
        </w:rPr>
        <w:t>ώ</w:t>
      </w:r>
      <w:r w:rsidRPr="00DC1ACE">
        <w:rPr>
          <w:rFonts w:ascii="Averta Std" w:eastAsia="Times New Roman" w:hAnsi="Averta Std" w:cs="Calibri"/>
          <w:sz w:val="24"/>
          <w:szCs w:val="24"/>
        </w:rPr>
        <w:t xml:space="preserve">ν </w:t>
      </w:r>
      <w:r w:rsidRPr="00DC1ACE">
        <w:rPr>
          <w:rFonts w:ascii="Averta Std" w:eastAsia="Times New Roman" w:hAnsi="Averta Std" w:cs="Calibri"/>
          <w:spacing w:val="9"/>
          <w:sz w:val="24"/>
          <w:szCs w:val="24"/>
        </w:rPr>
        <w:t xml:space="preserve"> </w:t>
      </w:r>
      <w:r w:rsidRPr="00DC1ACE">
        <w:rPr>
          <w:rFonts w:ascii="Averta Std" w:eastAsia="Times New Roman" w:hAnsi="Averta Std" w:cs="Calibri"/>
          <w:sz w:val="24"/>
          <w:szCs w:val="24"/>
        </w:rPr>
        <w:t>είν</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 xml:space="preserve">ι </w:t>
      </w:r>
      <w:r w:rsidRPr="00DC1ACE">
        <w:rPr>
          <w:rFonts w:ascii="Averta Std" w:eastAsia="Times New Roman" w:hAnsi="Averta Std" w:cs="Calibri"/>
          <w:spacing w:val="3"/>
          <w:sz w:val="24"/>
          <w:szCs w:val="24"/>
        </w:rPr>
        <w:t xml:space="preserve"> </w:t>
      </w:r>
      <w:r w:rsidRPr="00DC1ACE">
        <w:rPr>
          <w:rFonts w:ascii="Averta Std" w:eastAsia="Times New Roman" w:hAnsi="Averta Std" w:cs="Calibri"/>
          <w:sz w:val="24"/>
          <w:szCs w:val="24"/>
        </w:rPr>
        <w:t xml:space="preserve">το </w:t>
      </w:r>
      <w:r w:rsidRPr="00DC1ACE">
        <w:rPr>
          <w:rFonts w:ascii="Averta Std" w:eastAsia="Times New Roman" w:hAnsi="Averta Std" w:cs="Calibri"/>
          <w:spacing w:val="2"/>
          <w:sz w:val="24"/>
          <w:szCs w:val="24"/>
        </w:rPr>
        <w:t xml:space="preserve"> </w:t>
      </w:r>
      <w:r w:rsidRPr="00DC1ACE">
        <w:rPr>
          <w:rFonts w:ascii="Averta Std" w:eastAsia="Times New Roman" w:hAnsi="Averta Std" w:cs="Calibri"/>
          <w:sz w:val="24"/>
          <w:szCs w:val="24"/>
        </w:rPr>
        <w:t xml:space="preserve">δικαίωμα </w:t>
      </w:r>
      <w:r w:rsidRPr="00DC1ACE">
        <w:rPr>
          <w:rFonts w:ascii="Averta Std" w:eastAsia="Times New Roman" w:hAnsi="Averta Std" w:cs="Calibri"/>
          <w:spacing w:val="10"/>
          <w:sz w:val="24"/>
          <w:szCs w:val="24"/>
        </w:rPr>
        <w:t xml:space="preserve"> </w:t>
      </w:r>
      <w:r w:rsidRPr="00DC1ACE">
        <w:rPr>
          <w:rFonts w:ascii="Averta Std" w:eastAsia="Times New Roman" w:hAnsi="Averta Std" w:cs="Calibri"/>
          <w:sz w:val="24"/>
          <w:szCs w:val="24"/>
        </w:rPr>
        <w:t>μ</w:t>
      </w:r>
      <w:r w:rsidRPr="00DC1ACE">
        <w:rPr>
          <w:rFonts w:ascii="Averta Std" w:eastAsia="Times New Roman" w:hAnsi="Averta Std" w:cs="Calibri"/>
          <w:spacing w:val="1"/>
          <w:sz w:val="24"/>
          <w:szCs w:val="24"/>
        </w:rPr>
        <w:t>ε</w:t>
      </w:r>
      <w:r w:rsidRPr="00DC1ACE">
        <w:rPr>
          <w:rFonts w:ascii="Averta Std" w:eastAsia="Times New Roman" w:hAnsi="Averta Std" w:cs="Calibri"/>
          <w:sz w:val="24"/>
          <w:szCs w:val="24"/>
        </w:rPr>
        <w:t xml:space="preserve">ρίσματος </w:t>
      </w:r>
      <w:r w:rsidRPr="00DC1ACE">
        <w:rPr>
          <w:rFonts w:ascii="Averta Std" w:eastAsia="Times New Roman" w:hAnsi="Averta Std" w:cs="Calibri"/>
          <w:spacing w:val="16"/>
          <w:sz w:val="24"/>
          <w:szCs w:val="24"/>
        </w:rPr>
        <w:t xml:space="preserve"> </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 xml:space="preserve">πό </w:t>
      </w:r>
      <w:r w:rsidRPr="00DC1ACE">
        <w:rPr>
          <w:rFonts w:ascii="Averta Std" w:eastAsia="Times New Roman" w:hAnsi="Averta Std" w:cs="Calibri"/>
          <w:spacing w:val="3"/>
          <w:sz w:val="24"/>
          <w:szCs w:val="24"/>
        </w:rPr>
        <w:t xml:space="preserve"> </w:t>
      </w:r>
      <w:r w:rsidRPr="00DC1ACE">
        <w:rPr>
          <w:rFonts w:ascii="Averta Std" w:eastAsia="Times New Roman" w:hAnsi="Averta Std" w:cs="Calibri"/>
          <w:sz w:val="24"/>
          <w:szCs w:val="24"/>
        </w:rPr>
        <w:t>τα  διανεμ</w:t>
      </w:r>
      <w:r w:rsidRPr="00DC1ACE">
        <w:rPr>
          <w:rFonts w:ascii="Averta Std" w:eastAsia="Times New Roman" w:hAnsi="Averta Std" w:cs="Calibri"/>
          <w:spacing w:val="1"/>
          <w:sz w:val="24"/>
          <w:szCs w:val="24"/>
        </w:rPr>
        <w:t>ό</w:t>
      </w:r>
      <w:r w:rsidRPr="00DC1ACE">
        <w:rPr>
          <w:rFonts w:ascii="Averta Std" w:eastAsia="Times New Roman" w:hAnsi="Averta Std" w:cs="Calibri"/>
          <w:sz w:val="24"/>
          <w:szCs w:val="24"/>
        </w:rPr>
        <w:t xml:space="preserve">μενα </w:t>
      </w:r>
      <w:r w:rsidRPr="00DC1ACE">
        <w:rPr>
          <w:rFonts w:ascii="Averta Std" w:eastAsia="Times New Roman" w:hAnsi="Averta Std" w:cs="Calibri"/>
          <w:spacing w:val="17"/>
          <w:sz w:val="24"/>
          <w:szCs w:val="24"/>
        </w:rPr>
        <w:t xml:space="preserve"> </w:t>
      </w:r>
      <w:r w:rsidRPr="00DC1ACE">
        <w:rPr>
          <w:rFonts w:ascii="Averta Std" w:eastAsia="Times New Roman" w:hAnsi="Averta Std" w:cs="Calibri"/>
          <w:sz w:val="24"/>
          <w:szCs w:val="24"/>
        </w:rPr>
        <w:t xml:space="preserve">κέρδη </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z w:val="24"/>
          <w:szCs w:val="24"/>
        </w:rPr>
        <w:t xml:space="preserve">της </w:t>
      </w:r>
      <w:r w:rsidRPr="00DC1ACE">
        <w:rPr>
          <w:rFonts w:ascii="Averta Std" w:eastAsia="Times New Roman" w:hAnsi="Averta Std" w:cs="Calibri"/>
          <w:spacing w:val="2"/>
          <w:sz w:val="24"/>
          <w:szCs w:val="24"/>
        </w:rPr>
        <w:t xml:space="preserve"> </w:t>
      </w:r>
      <w:r w:rsidRPr="00DC1ACE">
        <w:rPr>
          <w:rFonts w:ascii="Averta Std" w:eastAsia="Times New Roman" w:hAnsi="Averta Std" w:cs="Calibri"/>
          <w:sz w:val="24"/>
          <w:szCs w:val="24"/>
        </w:rPr>
        <w:t>ε</w:t>
      </w:r>
      <w:r w:rsidRPr="00DC1ACE">
        <w:rPr>
          <w:rFonts w:ascii="Averta Std" w:eastAsia="Times New Roman" w:hAnsi="Averta Std" w:cs="Calibri"/>
          <w:spacing w:val="2"/>
          <w:sz w:val="24"/>
          <w:szCs w:val="24"/>
        </w:rPr>
        <w:t>τ</w:t>
      </w:r>
      <w:r w:rsidRPr="00DC1ACE">
        <w:rPr>
          <w:rFonts w:ascii="Averta Std" w:eastAsia="Times New Roman" w:hAnsi="Averta Std" w:cs="Calibri"/>
          <w:spacing w:val="-2"/>
          <w:sz w:val="24"/>
          <w:szCs w:val="24"/>
        </w:rPr>
        <w:t>α</w:t>
      </w:r>
      <w:r w:rsidRPr="00DC1ACE">
        <w:rPr>
          <w:rFonts w:ascii="Averta Std" w:eastAsia="Times New Roman" w:hAnsi="Averta Std" w:cs="Calibri"/>
          <w:spacing w:val="-1"/>
          <w:sz w:val="24"/>
          <w:szCs w:val="24"/>
        </w:rPr>
        <w:t>ι</w:t>
      </w:r>
      <w:r w:rsidRPr="00DC1ACE">
        <w:rPr>
          <w:rFonts w:ascii="Averta Std" w:eastAsia="Times New Roman" w:hAnsi="Averta Std" w:cs="Calibri"/>
          <w:sz w:val="24"/>
          <w:szCs w:val="24"/>
        </w:rPr>
        <w:t>ρ</w:t>
      </w:r>
      <w:r w:rsidR="00870883" w:rsidRPr="00DC1ACE">
        <w:rPr>
          <w:rFonts w:ascii="Averta Std" w:eastAsia="Times New Roman" w:hAnsi="Averta Std" w:cs="Calibri"/>
          <w:sz w:val="24"/>
          <w:szCs w:val="24"/>
        </w:rPr>
        <w:t>ε</w:t>
      </w:r>
      <w:r w:rsidRPr="00DC1ACE">
        <w:rPr>
          <w:rFonts w:ascii="Averta Std" w:eastAsia="Times New Roman" w:hAnsi="Averta Std" w:cs="Calibri"/>
          <w:spacing w:val="-1"/>
          <w:sz w:val="24"/>
          <w:szCs w:val="24"/>
        </w:rPr>
        <w:t>ία</w:t>
      </w:r>
      <w:r w:rsidRPr="00DC1ACE">
        <w:rPr>
          <w:rFonts w:ascii="Averta Std" w:eastAsia="Times New Roman" w:hAnsi="Averta Std" w:cs="Calibri"/>
          <w:sz w:val="24"/>
          <w:szCs w:val="24"/>
        </w:rPr>
        <w:t xml:space="preserve">ς </w:t>
      </w:r>
      <w:r w:rsidRPr="00DC1ACE">
        <w:rPr>
          <w:rFonts w:ascii="Averta Std" w:eastAsia="Times New Roman" w:hAnsi="Averta Std" w:cs="Calibri"/>
          <w:spacing w:val="13"/>
          <w:sz w:val="24"/>
          <w:szCs w:val="24"/>
        </w:rPr>
        <w:t xml:space="preserve"> </w:t>
      </w:r>
      <w:r w:rsidRPr="00DC1ACE">
        <w:rPr>
          <w:rFonts w:ascii="Averta Std" w:eastAsia="Times New Roman" w:hAnsi="Averta Std" w:cs="Calibri"/>
          <w:spacing w:val="1"/>
          <w:sz w:val="24"/>
          <w:szCs w:val="24"/>
        </w:rPr>
        <w:t>(</w:t>
      </w:r>
      <w:r w:rsidRPr="00DC1ACE">
        <w:rPr>
          <w:rFonts w:ascii="Averta Std" w:eastAsia="Times New Roman" w:hAnsi="Averta Std" w:cs="Calibri"/>
          <w:sz w:val="24"/>
          <w:szCs w:val="24"/>
        </w:rPr>
        <w:t xml:space="preserve">εφόσον </w:t>
      </w:r>
      <w:r w:rsidRPr="00DC1ACE">
        <w:rPr>
          <w:rFonts w:ascii="Averta Std" w:eastAsia="Times New Roman" w:hAnsi="Averta Std" w:cs="Calibri"/>
          <w:spacing w:val="8"/>
          <w:sz w:val="24"/>
          <w:szCs w:val="24"/>
        </w:rPr>
        <w:t xml:space="preserve"> </w:t>
      </w:r>
      <w:r w:rsidRPr="00DC1ACE">
        <w:rPr>
          <w:rFonts w:ascii="Averta Std" w:eastAsia="Times New Roman" w:hAnsi="Averta Std" w:cs="Calibri"/>
          <w:sz w:val="24"/>
          <w:szCs w:val="24"/>
        </w:rPr>
        <w:t>διανέ</w:t>
      </w:r>
      <w:r w:rsidRPr="00DC1ACE">
        <w:rPr>
          <w:rFonts w:ascii="Averta Std" w:eastAsia="Times New Roman" w:hAnsi="Averta Std" w:cs="Calibri"/>
          <w:spacing w:val="-1"/>
          <w:sz w:val="24"/>
          <w:szCs w:val="24"/>
        </w:rPr>
        <w:t>μ</w:t>
      </w:r>
      <w:r w:rsidRPr="00DC1ACE">
        <w:rPr>
          <w:rFonts w:ascii="Averta Std" w:eastAsia="Times New Roman" w:hAnsi="Averta Std" w:cs="Calibri"/>
          <w:sz w:val="24"/>
          <w:szCs w:val="24"/>
        </w:rPr>
        <w:t>ον</w:t>
      </w:r>
      <w:r w:rsidRPr="00DC1ACE">
        <w:rPr>
          <w:rFonts w:ascii="Averta Std" w:eastAsia="Times New Roman" w:hAnsi="Averta Std" w:cs="Calibri"/>
          <w:spacing w:val="2"/>
          <w:sz w:val="24"/>
          <w:szCs w:val="24"/>
        </w:rPr>
        <w:t>τ</w:t>
      </w:r>
      <w:r w:rsidRPr="00DC1ACE">
        <w:rPr>
          <w:rFonts w:ascii="Averta Std" w:eastAsia="Times New Roman" w:hAnsi="Averta Std" w:cs="Calibri"/>
          <w:spacing w:val="-1"/>
          <w:sz w:val="24"/>
          <w:szCs w:val="24"/>
        </w:rPr>
        <w:t>α</w:t>
      </w:r>
      <w:r w:rsidRPr="00DC1ACE">
        <w:rPr>
          <w:rFonts w:ascii="Averta Std" w:eastAsia="Times New Roman" w:hAnsi="Averta Std" w:cs="Calibri"/>
          <w:spacing w:val="-2"/>
          <w:sz w:val="24"/>
          <w:szCs w:val="24"/>
        </w:rPr>
        <w:t>ι</w:t>
      </w:r>
      <w:r w:rsidRPr="00DC1ACE">
        <w:rPr>
          <w:rFonts w:ascii="Averta Std" w:eastAsia="Times New Roman" w:hAnsi="Averta Std" w:cs="Calibri"/>
          <w:spacing w:val="1"/>
          <w:sz w:val="24"/>
          <w:szCs w:val="24"/>
        </w:rPr>
        <w:t>)</w:t>
      </w:r>
      <w:r w:rsidRPr="00DC1ACE">
        <w:rPr>
          <w:rFonts w:ascii="Averta Std" w:eastAsia="Times New Roman" w:hAnsi="Averta Std" w:cs="Calibri"/>
          <w:sz w:val="24"/>
          <w:szCs w:val="24"/>
        </w:rPr>
        <w:t xml:space="preserve">, </w:t>
      </w:r>
      <w:r w:rsidRPr="00DC1ACE">
        <w:rPr>
          <w:rFonts w:ascii="Averta Std" w:eastAsia="Times New Roman" w:hAnsi="Averta Std" w:cs="Calibri"/>
          <w:spacing w:val="17"/>
          <w:sz w:val="24"/>
          <w:szCs w:val="24"/>
        </w:rPr>
        <w:t xml:space="preserve"> </w:t>
      </w:r>
      <w:r w:rsidRPr="00DC1ACE">
        <w:rPr>
          <w:rFonts w:ascii="Averta Std" w:eastAsia="Times New Roman" w:hAnsi="Averta Std" w:cs="Calibri"/>
          <w:sz w:val="24"/>
          <w:szCs w:val="24"/>
        </w:rPr>
        <w:t>κ</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 xml:space="preserve">θώς </w:t>
      </w:r>
      <w:r w:rsidRPr="00DC1ACE">
        <w:rPr>
          <w:rFonts w:ascii="Averta Std" w:eastAsia="Times New Roman" w:hAnsi="Averta Std" w:cs="Calibri"/>
          <w:spacing w:val="8"/>
          <w:sz w:val="24"/>
          <w:szCs w:val="24"/>
        </w:rPr>
        <w:t xml:space="preserve"> </w:t>
      </w:r>
      <w:r w:rsidRPr="00DC1ACE">
        <w:rPr>
          <w:rFonts w:ascii="Averta Std" w:eastAsia="Times New Roman" w:hAnsi="Averta Std" w:cs="Calibri"/>
          <w:spacing w:val="1"/>
          <w:w w:val="102"/>
          <w:sz w:val="24"/>
          <w:szCs w:val="24"/>
        </w:rPr>
        <w:t>κ</w:t>
      </w:r>
      <w:r w:rsidRPr="00DC1ACE">
        <w:rPr>
          <w:rFonts w:ascii="Averta Std" w:eastAsia="Times New Roman" w:hAnsi="Averta Std" w:cs="Calibri"/>
          <w:spacing w:val="-1"/>
          <w:w w:val="102"/>
          <w:sz w:val="24"/>
          <w:szCs w:val="24"/>
        </w:rPr>
        <w:t>α</w:t>
      </w:r>
      <w:r w:rsidRPr="00DC1ACE">
        <w:rPr>
          <w:rFonts w:ascii="Averta Std" w:eastAsia="Times New Roman" w:hAnsi="Averta Std" w:cs="Calibri"/>
          <w:w w:val="102"/>
          <w:sz w:val="24"/>
          <w:szCs w:val="24"/>
        </w:rPr>
        <w:t xml:space="preserve">ι </w:t>
      </w:r>
      <w:r w:rsidRPr="00DC1ACE">
        <w:rPr>
          <w:rFonts w:ascii="Averta Std" w:eastAsia="Times New Roman" w:hAnsi="Averta Std" w:cs="Calibri"/>
          <w:sz w:val="24"/>
          <w:szCs w:val="24"/>
        </w:rPr>
        <w:t>αντίστοιχο</w:t>
      </w:r>
      <w:r w:rsidRPr="00DC1ACE">
        <w:rPr>
          <w:rFonts w:ascii="Averta Std" w:eastAsia="Times New Roman" w:hAnsi="Averta Std" w:cs="Calibri"/>
          <w:spacing w:val="26"/>
          <w:sz w:val="24"/>
          <w:szCs w:val="24"/>
        </w:rPr>
        <w:t xml:space="preserve"> </w:t>
      </w:r>
      <w:r w:rsidRPr="00DC1ACE">
        <w:rPr>
          <w:rFonts w:ascii="Averta Std" w:eastAsia="Times New Roman" w:hAnsi="Averta Std" w:cs="Calibri"/>
          <w:sz w:val="24"/>
          <w:szCs w:val="24"/>
        </w:rPr>
        <w:t>ποσ</w:t>
      </w:r>
      <w:r w:rsidRPr="00DC1ACE">
        <w:rPr>
          <w:rFonts w:ascii="Averta Std" w:eastAsia="Times New Roman" w:hAnsi="Averta Std" w:cs="Calibri"/>
          <w:spacing w:val="-1"/>
          <w:sz w:val="24"/>
          <w:szCs w:val="24"/>
        </w:rPr>
        <w:t>ο</w:t>
      </w:r>
      <w:r w:rsidRPr="00DC1ACE">
        <w:rPr>
          <w:rFonts w:ascii="Averta Std" w:eastAsia="Times New Roman" w:hAnsi="Averta Std" w:cs="Calibri"/>
          <w:sz w:val="24"/>
          <w:szCs w:val="24"/>
        </w:rPr>
        <w:t>στό</w:t>
      </w:r>
      <w:r w:rsidRPr="00DC1ACE">
        <w:rPr>
          <w:rFonts w:ascii="Averta Std" w:eastAsia="Times New Roman" w:hAnsi="Averta Std" w:cs="Calibri"/>
          <w:spacing w:val="23"/>
          <w:sz w:val="24"/>
          <w:szCs w:val="24"/>
        </w:rPr>
        <w:t xml:space="preserve"> </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πό</w:t>
      </w:r>
      <w:r w:rsidRPr="00DC1ACE">
        <w:rPr>
          <w:rFonts w:ascii="Averta Std" w:eastAsia="Times New Roman" w:hAnsi="Averta Std" w:cs="Calibri"/>
          <w:spacing w:val="18"/>
          <w:sz w:val="24"/>
          <w:szCs w:val="24"/>
        </w:rPr>
        <w:t xml:space="preserve"> </w:t>
      </w:r>
      <w:r w:rsidRPr="00DC1ACE">
        <w:rPr>
          <w:rFonts w:ascii="Averta Std" w:eastAsia="Times New Roman" w:hAnsi="Averta Std" w:cs="Calibri"/>
          <w:sz w:val="24"/>
          <w:szCs w:val="24"/>
        </w:rPr>
        <w:t>την</w:t>
      </w:r>
      <w:r w:rsidRPr="00DC1ACE">
        <w:rPr>
          <w:rFonts w:ascii="Averta Std" w:eastAsia="Times New Roman" w:hAnsi="Averta Std" w:cs="Calibri"/>
          <w:spacing w:val="16"/>
          <w:sz w:val="24"/>
          <w:szCs w:val="24"/>
        </w:rPr>
        <w:t xml:space="preserve"> </w:t>
      </w:r>
      <w:r w:rsidRPr="00DC1ACE">
        <w:rPr>
          <w:rFonts w:ascii="Averta Std" w:eastAsia="Times New Roman" w:hAnsi="Averta Std" w:cs="Calibri"/>
          <w:sz w:val="24"/>
          <w:szCs w:val="24"/>
        </w:rPr>
        <w:t>περ</w:t>
      </w:r>
      <w:r w:rsidRPr="00DC1ACE">
        <w:rPr>
          <w:rFonts w:ascii="Averta Std" w:eastAsia="Times New Roman" w:hAnsi="Averta Std" w:cs="Calibri"/>
          <w:spacing w:val="-1"/>
          <w:sz w:val="24"/>
          <w:szCs w:val="24"/>
        </w:rPr>
        <w:t>ι</w:t>
      </w:r>
      <w:r w:rsidRPr="00DC1ACE">
        <w:rPr>
          <w:rFonts w:ascii="Averta Std" w:eastAsia="Times New Roman" w:hAnsi="Averta Std" w:cs="Calibri"/>
          <w:sz w:val="24"/>
          <w:szCs w:val="24"/>
        </w:rPr>
        <w:t>ουσία</w:t>
      </w:r>
      <w:r w:rsidRPr="00DC1ACE">
        <w:rPr>
          <w:rFonts w:ascii="Averta Std" w:eastAsia="Times New Roman" w:hAnsi="Averta Std" w:cs="Calibri"/>
          <w:spacing w:val="25"/>
          <w:sz w:val="24"/>
          <w:szCs w:val="24"/>
        </w:rPr>
        <w:t xml:space="preserve"> </w:t>
      </w:r>
      <w:r w:rsidRPr="00DC1ACE">
        <w:rPr>
          <w:rFonts w:ascii="Averta Std" w:eastAsia="Times New Roman" w:hAnsi="Averta Std" w:cs="Calibri"/>
          <w:spacing w:val="2"/>
          <w:sz w:val="24"/>
          <w:szCs w:val="24"/>
        </w:rPr>
        <w:t>τ</w:t>
      </w:r>
      <w:r w:rsidRPr="00DC1ACE">
        <w:rPr>
          <w:rFonts w:ascii="Averta Std" w:eastAsia="Times New Roman" w:hAnsi="Averta Std" w:cs="Calibri"/>
          <w:spacing w:val="-2"/>
          <w:sz w:val="24"/>
          <w:szCs w:val="24"/>
        </w:rPr>
        <w:t>η</w:t>
      </w:r>
      <w:r w:rsidRPr="00DC1ACE">
        <w:rPr>
          <w:rFonts w:ascii="Averta Std" w:eastAsia="Times New Roman" w:hAnsi="Averta Std" w:cs="Calibri"/>
          <w:sz w:val="24"/>
          <w:szCs w:val="24"/>
        </w:rPr>
        <w:t>ς</w:t>
      </w:r>
      <w:r w:rsidRPr="00DC1ACE">
        <w:rPr>
          <w:rFonts w:ascii="Averta Std" w:eastAsia="Times New Roman" w:hAnsi="Averta Std" w:cs="Calibri"/>
          <w:spacing w:val="17"/>
          <w:sz w:val="24"/>
          <w:szCs w:val="24"/>
        </w:rPr>
        <w:t xml:space="preserve"> </w:t>
      </w:r>
      <w:r w:rsidRPr="00DC1ACE">
        <w:rPr>
          <w:rFonts w:ascii="Averta Std" w:eastAsia="Times New Roman" w:hAnsi="Averta Std" w:cs="Calibri"/>
          <w:spacing w:val="1"/>
          <w:sz w:val="24"/>
          <w:szCs w:val="24"/>
        </w:rPr>
        <w:t>ετ</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ι</w:t>
      </w:r>
      <w:r w:rsidRPr="00DC1ACE">
        <w:rPr>
          <w:rFonts w:ascii="Averta Std" w:eastAsia="Times New Roman" w:hAnsi="Averta Std" w:cs="Calibri"/>
          <w:spacing w:val="1"/>
          <w:sz w:val="24"/>
          <w:szCs w:val="24"/>
        </w:rPr>
        <w:t>ρ</w:t>
      </w:r>
      <w:r w:rsidR="00870883" w:rsidRPr="00DC1ACE">
        <w:rPr>
          <w:rFonts w:ascii="Averta Std" w:eastAsia="Times New Roman" w:hAnsi="Averta Std" w:cs="Calibri"/>
          <w:spacing w:val="1"/>
          <w:sz w:val="24"/>
          <w:szCs w:val="24"/>
        </w:rPr>
        <w:t>ε</w:t>
      </w:r>
      <w:r w:rsidRPr="00DC1ACE">
        <w:rPr>
          <w:rFonts w:ascii="Averta Std" w:eastAsia="Times New Roman" w:hAnsi="Averta Std" w:cs="Calibri"/>
          <w:sz w:val="24"/>
          <w:szCs w:val="24"/>
        </w:rPr>
        <w:t>ί</w:t>
      </w:r>
      <w:r w:rsidRPr="00DC1ACE">
        <w:rPr>
          <w:rFonts w:ascii="Averta Std" w:eastAsia="Times New Roman" w:hAnsi="Averta Std" w:cs="Calibri"/>
          <w:spacing w:val="-1"/>
          <w:sz w:val="24"/>
          <w:szCs w:val="24"/>
        </w:rPr>
        <w:t>α</w:t>
      </w:r>
      <w:r w:rsidRPr="00DC1ACE">
        <w:rPr>
          <w:rFonts w:ascii="Averta Std" w:eastAsia="Times New Roman" w:hAnsi="Averta Std" w:cs="Calibri"/>
          <w:spacing w:val="2"/>
          <w:sz w:val="24"/>
          <w:szCs w:val="24"/>
        </w:rPr>
        <w:t>ς</w:t>
      </w:r>
      <w:r w:rsidRPr="00DC1ACE">
        <w:rPr>
          <w:rFonts w:ascii="Averta Std" w:eastAsia="Times New Roman" w:hAnsi="Averta Std" w:cs="Calibri"/>
          <w:sz w:val="24"/>
          <w:szCs w:val="24"/>
        </w:rPr>
        <w:t>,</w:t>
      </w:r>
      <w:r w:rsidRPr="00DC1ACE">
        <w:rPr>
          <w:rFonts w:ascii="Averta Std" w:eastAsia="Times New Roman" w:hAnsi="Averta Std" w:cs="Calibri"/>
          <w:spacing w:val="26"/>
          <w:sz w:val="24"/>
          <w:szCs w:val="24"/>
        </w:rPr>
        <w:t xml:space="preserve"> </w:t>
      </w:r>
      <w:r w:rsidRPr="00DC1ACE">
        <w:rPr>
          <w:rFonts w:ascii="Averta Std" w:eastAsia="Times New Roman" w:hAnsi="Averta Std" w:cs="Calibri"/>
          <w:sz w:val="24"/>
          <w:szCs w:val="24"/>
        </w:rPr>
        <w:t>σε</w:t>
      </w:r>
      <w:r w:rsidRPr="00DC1ACE">
        <w:rPr>
          <w:rFonts w:ascii="Averta Std" w:eastAsia="Times New Roman" w:hAnsi="Averta Std" w:cs="Calibri"/>
          <w:spacing w:val="15"/>
          <w:sz w:val="24"/>
          <w:szCs w:val="24"/>
        </w:rPr>
        <w:t xml:space="preserve"> </w:t>
      </w:r>
      <w:r w:rsidRPr="00DC1ACE">
        <w:rPr>
          <w:rFonts w:ascii="Averta Std" w:eastAsia="Times New Roman" w:hAnsi="Averta Std" w:cs="Calibri"/>
          <w:sz w:val="24"/>
          <w:szCs w:val="24"/>
        </w:rPr>
        <w:t>περί</w:t>
      </w:r>
      <w:r w:rsidRPr="00DC1ACE">
        <w:rPr>
          <w:rFonts w:ascii="Averta Std" w:eastAsia="Times New Roman" w:hAnsi="Averta Std" w:cs="Calibri"/>
          <w:spacing w:val="-1"/>
          <w:sz w:val="24"/>
          <w:szCs w:val="24"/>
        </w:rPr>
        <w:t>π</w:t>
      </w:r>
      <w:r w:rsidRPr="00DC1ACE">
        <w:rPr>
          <w:rFonts w:ascii="Averta Std" w:eastAsia="Times New Roman" w:hAnsi="Averta Std" w:cs="Calibri"/>
          <w:sz w:val="24"/>
          <w:szCs w:val="24"/>
        </w:rPr>
        <w:t>τω</w:t>
      </w:r>
      <w:r w:rsidRPr="00DC1ACE">
        <w:rPr>
          <w:rFonts w:ascii="Averta Std" w:eastAsia="Times New Roman" w:hAnsi="Averta Std" w:cs="Calibri"/>
          <w:spacing w:val="-1"/>
          <w:sz w:val="24"/>
          <w:szCs w:val="24"/>
        </w:rPr>
        <w:t>σ</w:t>
      </w:r>
      <w:r w:rsidRPr="00DC1ACE">
        <w:rPr>
          <w:rFonts w:ascii="Averta Std" w:eastAsia="Times New Roman" w:hAnsi="Averta Std" w:cs="Calibri"/>
          <w:sz w:val="24"/>
          <w:szCs w:val="24"/>
        </w:rPr>
        <w:t>η</w:t>
      </w:r>
      <w:r w:rsidRPr="00DC1ACE">
        <w:rPr>
          <w:rFonts w:ascii="Averta Std" w:eastAsia="Times New Roman" w:hAnsi="Averta Std" w:cs="Calibri"/>
          <w:spacing w:val="27"/>
          <w:sz w:val="24"/>
          <w:szCs w:val="24"/>
        </w:rPr>
        <w:t xml:space="preserve"> </w:t>
      </w:r>
      <w:r w:rsidRPr="00DC1ACE">
        <w:rPr>
          <w:rFonts w:ascii="Averta Std" w:eastAsia="Times New Roman" w:hAnsi="Averta Std" w:cs="Calibri"/>
          <w:sz w:val="24"/>
          <w:szCs w:val="24"/>
        </w:rPr>
        <w:t>λύ</w:t>
      </w:r>
      <w:r w:rsidRPr="00DC1ACE">
        <w:rPr>
          <w:rFonts w:ascii="Averta Std" w:eastAsia="Times New Roman" w:hAnsi="Averta Std" w:cs="Calibri"/>
          <w:spacing w:val="-1"/>
          <w:sz w:val="24"/>
          <w:szCs w:val="24"/>
        </w:rPr>
        <w:t>σ</w:t>
      </w:r>
      <w:r w:rsidRPr="00DC1ACE">
        <w:rPr>
          <w:rFonts w:ascii="Averta Std" w:eastAsia="Times New Roman" w:hAnsi="Averta Std" w:cs="Calibri"/>
          <w:sz w:val="24"/>
          <w:szCs w:val="24"/>
        </w:rPr>
        <w:t>ης</w:t>
      </w:r>
      <w:r w:rsidRPr="00DC1ACE">
        <w:rPr>
          <w:rFonts w:ascii="Averta Std" w:eastAsia="Times New Roman" w:hAnsi="Averta Std" w:cs="Calibri"/>
          <w:spacing w:val="21"/>
          <w:sz w:val="24"/>
          <w:szCs w:val="24"/>
        </w:rPr>
        <w:t xml:space="preserve"> </w:t>
      </w:r>
      <w:r w:rsidRPr="00DC1ACE">
        <w:rPr>
          <w:rFonts w:ascii="Averta Std" w:eastAsia="Times New Roman" w:hAnsi="Averta Std" w:cs="Calibri"/>
          <w:sz w:val="24"/>
          <w:szCs w:val="24"/>
        </w:rPr>
        <w:t>αυτή</w:t>
      </w:r>
      <w:r w:rsidRPr="00DC1ACE">
        <w:rPr>
          <w:rFonts w:ascii="Averta Std" w:eastAsia="Times New Roman" w:hAnsi="Averta Std" w:cs="Calibri"/>
          <w:spacing w:val="1"/>
          <w:sz w:val="24"/>
          <w:szCs w:val="24"/>
        </w:rPr>
        <w:t>ς</w:t>
      </w:r>
      <w:r w:rsidRPr="00DC1ACE">
        <w:rPr>
          <w:rFonts w:ascii="Averta Std" w:eastAsia="Times New Roman" w:hAnsi="Averta Std" w:cs="Calibri"/>
          <w:sz w:val="24"/>
          <w:szCs w:val="24"/>
        </w:rPr>
        <w:t xml:space="preserve">. </w:t>
      </w:r>
    </w:p>
    <w:p w14:paraId="16A9DFA4"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Arial Unicode MS" w:hAnsi="Averta Std" w:cs="Calibri"/>
          <w:sz w:val="24"/>
          <w:szCs w:val="24"/>
        </w:rPr>
        <w:t xml:space="preserve">Οι μετοχές μπορούν να λάβουν τις ακόλουθες μορφές: </w:t>
      </w:r>
    </w:p>
    <w:p w14:paraId="0DF5567F"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1803F74B" w14:textId="026B951C" w:rsidR="00626A05" w:rsidRPr="00DC1ACE" w:rsidRDefault="00626A05" w:rsidP="00626A05">
      <w:pPr>
        <w:numPr>
          <w:ilvl w:val="0"/>
          <w:numId w:val="38"/>
        </w:numPr>
        <w:tabs>
          <w:tab w:val="num" w:pos="360"/>
        </w:tabs>
        <w:spacing w:after="0" w:line="240" w:lineRule="auto"/>
        <w:ind w:left="362" w:right="-87" w:hanging="362"/>
        <w:jc w:val="both"/>
        <w:rPr>
          <w:rFonts w:ascii="Averta Std" w:eastAsia="Times New Roman" w:hAnsi="Averta Std" w:cs="Calibri"/>
          <w:sz w:val="24"/>
          <w:szCs w:val="24"/>
        </w:rPr>
      </w:pPr>
      <w:r w:rsidRPr="00DC1ACE">
        <w:rPr>
          <w:rFonts w:ascii="Averta Std" w:eastAsia="Times New Roman" w:hAnsi="Averta Std" w:cs="Calibri"/>
          <w:sz w:val="24"/>
          <w:szCs w:val="24"/>
          <w:u w:val="single"/>
        </w:rPr>
        <w:t>Κοινές Μετοχές</w:t>
      </w:r>
      <w:r w:rsidRPr="00DC1ACE">
        <w:rPr>
          <w:rFonts w:ascii="Averta Std" w:eastAsia="Times New Roman" w:hAnsi="Averta Std" w:cs="Calibri"/>
          <w:sz w:val="24"/>
          <w:szCs w:val="24"/>
        </w:rPr>
        <w:t xml:space="preserve">: </w:t>
      </w:r>
      <w:r w:rsidR="00870883" w:rsidRPr="00DC1ACE">
        <w:rPr>
          <w:rFonts w:ascii="Averta Std" w:eastAsia="Times New Roman" w:hAnsi="Averta Std" w:cs="Calibri"/>
          <w:sz w:val="24"/>
          <w:szCs w:val="24"/>
        </w:rPr>
        <w:t xml:space="preserve">Η </w:t>
      </w:r>
      <w:r w:rsidRPr="00DC1ACE">
        <w:rPr>
          <w:rFonts w:ascii="Averta Std" w:eastAsia="Times New Roman" w:hAnsi="Averta Std" w:cs="Calibri"/>
          <w:sz w:val="24"/>
          <w:szCs w:val="24"/>
        </w:rPr>
        <w:t xml:space="preserve">πιο συνηθισμένη μορφή μετοχής. Ενσωματώνει </w:t>
      </w:r>
      <w:r w:rsidRPr="00DC1ACE">
        <w:rPr>
          <w:rFonts w:ascii="Averta Std" w:eastAsia="Times New Roman" w:hAnsi="Averta Std" w:cs="Calibri"/>
          <w:spacing w:val="8"/>
          <w:sz w:val="24"/>
          <w:szCs w:val="24"/>
        </w:rPr>
        <w:t xml:space="preserve"> </w:t>
      </w:r>
      <w:r w:rsidRPr="00DC1ACE">
        <w:rPr>
          <w:rFonts w:ascii="Averta Std" w:eastAsia="Times New Roman" w:hAnsi="Averta Std" w:cs="Calibri"/>
          <w:sz w:val="24"/>
          <w:szCs w:val="24"/>
        </w:rPr>
        <w:t>όλα</w:t>
      </w:r>
      <w:r w:rsidRPr="00DC1ACE">
        <w:rPr>
          <w:rFonts w:ascii="Averta Std" w:eastAsia="Times New Roman" w:hAnsi="Averta Std" w:cs="Calibri"/>
          <w:spacing w:val="35"/>
          <w:sz w:val="24"/>
          <w:szCs w:val="24"/>
        </w:rPr>
        <w:t xml:space="preserve"> </w:t>
      </w:r>
      <w:r w:rsidRPr="00DC1ACE">
        <w:rPr>
          <w:rFonts w:ascii="Averta Std" w:eastAsia="Times New Roman" w:hAnsi="Averta Std" w:cs="Calibri"/>
          <w:spacing w:val="-1"/>
          <w:sz w:val="24"/>
          <w:szCs w:val="24"/>
        </w:rPr>
        <w:t>τ</w:t>
      </w:r>
      <w:r w:rsidRPr="00DC1ACE">
        <w:rPr>
          <w:rFonts w:ascii="Averta Std" w:eastAsia="Times New Roman" w:hAnsi="Averta Std" w:cs="Calibri"/>
          <w:sz w:val="24"/>
          <w:szCs w:val="24"/>
        </w:rPr>
        <w:t>α</w:t>
      </w:r>
      <w:r w:rsidRPr="00DC1ACE">
        <w:rPr>
          <w:rFonts w:ascii="Averta Std" w:eastAsia="Times New Roman" w:hAnsi="Averta Std" w:cs="Calibri"/>
          <w:spacing w:val="33"/>
          <w:sz w:val="24"/>
          <w:szCs w:val="24"/>
        </w:rPr>
        <w:t xml:space="preserve"> </w:t>
      </w:r>
      <w:r w:rsidRPr="00DC1ACE">
        <w:rPr>
          <w:rFonts w:ascii="Averta Std" w:eastAsia="Times New Roman" w:hAnsi="Averta Std" w:cs="Calibri"/>
          <w:sz w:val="24"/>
          <w:szCs w:val="24"/>
        </w:rPr>
        <w:t>βασ</w:t>
      </w:r>
      <w:r w:rsidRPr="00DC1ACE">
        <w:rPr>
          <w:rFonts w:ascii="Averta Std" w:eastAsia="Times New Roman" w:hAnsi="Averta Std" w:cs="Calibri"/>
          <w:spacing w:val="-1"/>
          <w:sz w:val="24"/>
          <w:szCs w:val="24"/>
        </w:rPr>
        <w:t>ι</w:t>
      </w:r>
      <w:r w:rsidRPr="00DC1ACE">
        <w:rPr>
          <w:rFonts w:ascii="Averta Std" w:eastAsia="Times New Roman" w:hAnsi="Averta Std" w:cs="Calibri"/>
          <w:sz w:val="24"/>
          <w:szCs w:val="24"/>
        </w:rPr>
        <w:t>κά</w:t>
      </w:r>
      <w:r w:rsidRPr="00DC1ACE">
        <w:rPr>
          <w:rFonts w:ascii="Averta Std" w:eastAsia="Times New Roman" w:hAnsi="Averta Std" w:cs="Calibri"/>
          <w:spacing w:val="39"/>
          <w:sz w:val="24"/>
          <w:szCs w:val="24"/>
        </w:rPr>
        <w:t xml:space="preserve"> </w:t>
      </w:r>
      <w:r w:rsidRPr="00DC1ACE">
        <w:rPr>
          <w:rFonts w:ascii="Averta Std" w:eastAsia="Times New Roman" w:hAnsi="Averta Std" w:cs="Calibri"/>
          <w:spacing w:val="1"/>
          <w:sz w:val="24"/>
          <w:szCs w:val="24"/>
        </w:rPr>
        <w:t>δ</w:t>
      </w:r>
      <w:r w:rsidRPr="00DC1ACE">
        <w:rPr>
          <w:rFonts w:ascii="Averta Std" w:eastAsia="Times New Roman" w:hAnsi="Averta Std" w:cs="Calibri"/>
          <w:spacing w:val="-1"/>
          <w:sz w:val="24"/>
          <w:szCs w:val="24"/>
        </w:rPr>
        <w:t>ι</w:t>
      </w:r>
      <w:r w:rsidRPr="00DC1ACE">
        <w:rPr>
          <w:rFonts w:ascii="Averta Std" w:eastAsia="Times New Roman" w:hAnsi="Averta Std" w:cs="Calibri"/>
          <w:spacing w:val="1"/>
          <w:sz w:val="24"/>
          <w:szCs w:val="24"/>
        </w:rPr>
        <w:t>κ</w:t>
      </w:r>
      <w:r w:rsidRPr="00DC1ACE">
        <w:rPr>
          <w:rFonts w:ascii="Averta Std" w:eastAsia="Times New Roman" w:hAnsi="Averta Std" w:cs="Calibri"/>
          <w:spacing w:val="-1"/>
          <w:sz w:val="24"/>
          <w:szCs w:val="24"/>
        </w:rPr>
        <w:t>α</w:t>
      </w:r>
      <w:r w:rsidRPr="00DC1ACE">
        <w:rPr>
          <w:rFonts w:ascii="Averta Std" w:eastAsia="Times New Roman" w:hAnsi="Averta Std" w:cs="Calibri"/>
          <w:spacing w:val="1"/>
          <w:sz w:val="24"/>
          <w:szCs w:val="24"/>
        </w:rPr>
        <w:t>ι</w:t>
      </w:r>
      <w:r w:rsidRPr="00DC1ACE">
        <w:rPr>
          <w:rFonts w:ascii="Averta Std" w:eastAsia="Times New Roman" w:hAnsi="Averta Std" w:cs="Calibri"/>
          <w:sz w:val="24"/>
          <w:szCs w:val="24"/>
        </w:rPr>
        <w:t>ώμ</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 xml:space="preserve">τα </w:t>
      </w:r>
      <w:r w:rsidRPr="00DC1ACE">
        <w:rPr>
          <w:rFonts w:ascii="Averta Std" w:eastAsia="Times New Roman" w:hAnsi="Averta Std" w:cs="Calibri"/>
          <w:spacing w:val="4"/>
          <w:sz w:val="24"/>
          <w:szCs w:val="24"/>
        </w:rPr>
        <w:t xml:space="preserve"> </w:t>
      </w:r>
      <w:r w:rsidRPr="00DC1ACE">
        <w:rPr>
          <w:rFonts w:ascii="Averta Std" w:eastAsia="Times New Roman" w:hAnsi="Averta Std" w:cs="Calibri"/>
          <w:sz w:val="24"/>
          <w:szCs w:val="24"/>
        </w:rPr>
        <w:t>ενός</w:t>
      </w:r>
      <w:r w:rsidRPr="00DC1ACE">
        <w:rPr>
          <w:rFonts w:ascii="Averta Std" w:eastAsia="Times New Roman" w:hAnsi="Averta Std" w:cs="Calibri"/>
          <w:spacing w:val="37"/>
          <w:sz w:val="24"/>
          <w:szCs w:val="24"/>
        </w:rPr>
        <w:t xml:space="preserve"> </w:t>
      </w:r>
      <w:r w:rsidRPr="00DC1ACE">
        <w:rPr>
          <w:rFonts w:ascii="Averta Std" w:eastAsia="Times New Roman" w:hAnsi="Averta Std" w:cs="Calibri"/>
          <w:sz w:val="24"/>
          <w:szCs w:val="24"/>
        </w:rPr>
        <w:t xml:space="preserve">μετόχου,  </w:t>
      </w:r>
      <w:r w:rsidRPr="00DC1ACE">
        <w:rPr>
          <w:rFonts w:ascii="Averta Std" w:eastAsia="Times New Roman" w:hAnsi="Averta Std" w:cs="Calibri"/>
          <w:w w:val="102"/>
          <w:sz w:val="24"/>
          <w:szCs w:val="24"/>
        </w:rPr>
        <w:t xml:space="preserve">όπως το </w:t>
      </w:r>
      <w:r w:rsidRPr="00DC1ACE">
        <w:rPr>
          <w:rFonts w:ascii="Averta Std" w:eastAsia="Times New Roman" w:hAnsi="Averta Std" w:cs="Calibri"/>
          <w:sz w:val="24"/>
          <w:szCs w:val="24"/>
        </w:rPr>
        <w:t>δικ</w:t>
      </w:r>
      <w:r w:rsidRPr="00DC1ACE">
        <w:rPr>
          <w:rFonts w:ascii="Averta Std" w:eastAsia="Times New Roman" w:hAnsi="Averta Std" w:cs="Calibri"/>
          <w:spacing w:val="-2"/>
          <w:sz w:val="24"/>
          <w:szCs w:val="24"/>
        </w:rPr>
        <w:t>α</w:t>
      </w:r>
      <w:r w:rsidRPr="00DC1ACE">
        <w:rPr>
          <w:rFonts w:ascii="Averta Std" w:eastAsia="Times New Roman" w:hAnsi="Averta Std" w:cs="Calibri"/>
          <w:sz w:val="24"/>
          <w:szCs w:val="24"/>
        </w:rPr>
        <w:t>ίω</w:t>
      </w:r>
      <w:r w:rsidRPr="00DC1ACE">
        <w:rPr>
          <w:rFonts w:ascii="Averta Std" w:eastAsia="Times New Roman" w:hAnsi="Averta Std" w:cs="Calibri"/>
          <w:spacing w:val="-1"/>
          <w:sz w:val="24"/>
          <w:szCs w:val="24"/>
        </w:rPr>
        <w:t>μ</w:t>
      </w:r>
      <w:r w:rsidRPr="00DC1ACE">
        <w:rPr>
          <w:rFonts w:ascii="Averta Std" w:eastAsia="Times New Roman" w:hAnsi="Averta Std" w:cs="Calibri"/>
          <w:sz w:val="24"/>
          <w:szCs w:val="24"/>
        </w:rPr>
        <w:t>α</w:t>
      </w:r>
      <w:r w:rsidRPr="00DC1ACE">
        <w:rPr>
          <w:rFonts w:ascii="Averta Std" w:eastAsia="Times New Roman" w:hAnsi="Averta Std" w:cs="Calibri"/>
          <w:spacing w:val="9"/>
          <w:sz w:val="24"/>
          <w:szCs w:val="24"/>
        </w:rPr>
        <w:t xml:space="preserve"> </w:t>
      </w:r>
      <w:r w:rsidRPr="00DC1ACE">
        <w:rPr>
          <w:rFonts w:ascii="Averta Std" w:eastAsia="Times New Roman" w:hAnsi="Averta Std" w:cs="Calibri"/>
          <w:sz w:val="24"/>
          <w:szCs w:val="24"/>
        </w:rPr>
        <w:t>σ</w:t>
      </w:r>
      <w:r w:rsidRPr="00DC1ACE">
        <w:rPr>
          <w:rFonts w:ascii="Averta Std" w:eastAsia="Times New Roman" w:hAnsi="Averta Std" w:cs="Calibri"/>
          <w:spacing w:val="1"/>
          <w:sz w:val="24"/>
          <w:szCs w:val="24"/>
        </w:rPr>
        <w:t>υ</w:t>
      </w:r>
      <w:r w:rsidRPr="00DC1ACE">
        <w:rPr>
          <w:rFonts w:ascii="Averta Std" w:eastAsia="Times New Roman" w:hAnsi="Averta Std" w:cs="Calibri"/>
          <w:sz w:val="24"/>
          <w:szCs w:val="24"/>
        </w:rPr>
        <w:t>μμ</w:t>
      </w:r>
      <w:r w:rsidRPr="00DC1ACE">
        <w:rPr>
          <w:rFonts w:ascii="Averta Std" w:eastAsia="Times New Roman" w:hAnsi="Averta Std" w:cs="Calibri"/>
          <w:spacing w:val="1"/>
          <w:sz w:val="24"/>
          <w:szCs w:val="24"/>
        </w:rPr>
        <w:t>ε</w:t>
      </w:r>
      <w:r w:rsidRPr="00DC1ACE">
        <w:rPr>
          <w:rFonts w:ascii="Averta Std" w:eastAsia="Times New Roman" w:hAnsi="Averta Std" w:cs="Calibri"/>
          <w:sz w:val="24"/>
          <w:szCs w:val="24"/>
        </w:rPr>
        <w:t>τοχής</w:t>
      </w:r>
      <w:r w:rsidRPr="00DC1ACE">
        <w:rPr>
          <w:rFonts w:ascii="Averta Std" w:eastAsia="Times New Roman" w:hAnsi="Averta Std" w:cs="Calibri"/>
          <w:spacing w:val="12"/>
          <w:sz w:val="24"/>
          <w:szCs w:val="24"/>
        </w:rPr>
        <w:t xml:space="preserve"> </w:t>
      </w:r>
      <w:r w:rsidRPr="00DC1ACE">
        <w:rPr>
          <w:rFonts w:ascii="Averta Std" w:eastAsia="Times New Roman" w:hAnsi="Averta Std" w:cs="Calibri"/>
          <w:sz w:val="24"/>
          <w:szCs w:val="24"/>
        </w:rPr>
        <w:t>στα κέρδ</w:t>
      </w:r>
      <w:r w:rsidRPr="00DC1ACE">
        <w:rPr>
          <w:rFonts w:ascii="Averta Std" w:eastAsia="Times New Roman" w:hAnsi="Averta Std" w:cs="Calibri"/>
          <w:spacing w:val="-1"/>
          <w:sz w:val="24"/>
          <w:szCs w:val="24"/>
        </w:rPr>
        <w:t>η</w:t>
      </w:r>
      <w:r w:rsidRPr="00DC1ACE">
        <w:rPr>
          <w:rFonts w:ascii="Averta Std" w:eastAsia="Times New Roman" w:hAnsi="Averta Std" w:cs="Calibri"/>
          <w:sz w:val="24"/>
          <w:szCs w:val="24"/>
        </w:rPr>
        <w:t>,</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pacing w:val="-1"/>
          <w:sz w:val="24"/>
          <w:szCs w:val="24"/>
        </w:rPr>
        <w:t>σ</w:t>
      </w:r>
      <w:r w:rsidRPr="00DC1ACE">
        <w:rPr>
          <w:rFonts w:ascii="Averta Std" w:eastAsia="Times New Roman" w:hAnsi="Averta Std" w:cs="Calibri"/>
          <w:sz w:val="24"/>
          <w:szCs w:val="24"/>
        </w:rPr>
        <w:t>τ</w:t>
      </w:r>
      <w:r w:rsidRPr="00DC1ACE">
        <w:rPr>
          <w:rFonts w:ascii="Averta Std" w:eastAsia="Times New Roman" w:hAnsi="Averta Std" w:cs="Calibri"/>
          <w:spacing w:val="-1"/>
          <w:sz w:val="24"/>
          <w:szCs w:val="24"/>
        </w:rPr>
        <w:t>η</w:t>
      </w:r>
      <w:r w:rsidRPr="00DC1ACE">
        <w:rPr>
          <w:rFonts w:ascii="Averta Std" w:eastAsia="Times New Roman" w:hAnsi="Averta Std" w:cs="Calibri"/>
          <w:sz w:val="24"/>
          <w:szCs w:val="24"/>
        </w:rPr>
        <w:t>ν</w:t>
      </w:r>
      <w:r w:rsidRPr="00DC1ACE">
        <w:rPr>
          <w:rFonts w:ascii="Averta Std" w:eastAsia="Times New Roman" w:hAnsi="Averta Std" w:cs="Calibri"/>
          <w:spacing w:val="4"/>
          <w:sz w:val="24"/>
          <w:szCs w:val="24"/>
        </w:rPr>
        <w:t xml:space="preserve"> </w:t>
      </w:r>
      <w:r w:rsidRPr="00DC1ACE">
        <w:rPr>
          <w:rFonts w:ascii="Averta Std" w:eastAsia="Times New Roman" w:hAnsi="Averta Std" w:cs="Calibri"/>
          <w:sz w:val="24"/>
          <w:szCs w:val="24"/>
        </w:rPr>
        <w:t>έ</w:t>
      </w:r>
      <w:r w:rsidRPr="00DC1ACE">
        <w:rPr>
          <w:rFonts w:ascii="Averta Std" w:eastAsia="Times New Roman" w:hAnsi="Averta Std" w:cs="Calibri"/>
          <w:spacing w:val="1"/>
          <w:sz w:val="24"/>
          <w:szCs w:val="24"/>
        </w:rPr>
        <w:t>κ</w:t>
      </w:r>
      <w:r w:rsidRPr="00DC1ACE">
        <w:rPr>
          <w:rFonts w:ascii="Averta Std" w:eastAsia="Times New Roman" w:hAnsi="Averta Std" w:cs="Calibri"/>
          <w:sz w:val="24"/>
          <w:szCs w:val="24"/>
        </w:rPr>
        <w:t>δοση</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z w:val="24"/>
          <w:szCs w:val="24"/>
        </w:rPr>
        <w:t>ν</w:t>
      </w:r>
      <w:r w:rsidRPr="00DC1ACE">
        <w:rPr>
          <w:rFonts w:ascii="Averta Std" w:eastAsia="Times New Roman" w:hAnsi="Averta Std" w:cs="Calibri"/>
          <w:spacing w:val="-2"/>
          <w:sz w:val="24"/>
          <w:szCs w:val="24"/>
        </w:rPr>
        <w:t>έ</w:t>
      </w:r>
      <w:r w:rsidRPr="00DC1ACE">
        <w:rPr>
          <w:rFonts w:ascii="Averta Std" w:eastAsia="Times New Roman" w:hAnsi="Averta Std" w:cs="Calibri"/>
          <w:sz w:val="24"/>
          <w:szCs w:val="24"/>
        </w:rPr>
        <w:t>ων</w:t>
      </w:r>
      <w:r w:rsidRPr="00DC1ACE">
        <w:rPr>
          <w:rFonts w:ascii="Averta Std" w:eastAsia="Times New Roman" w:hAnsi="Averta Std" w:cs="Calibri"/>
          <w:spacing w:val="4"/>
          <w:sz w:val="24"/>
          <w:szCs w:val="24"/>
        </w:rPr>
        <w:t xml:space="preserve"> </w:t>
      </w:r>
      <w:r w:rsidRPr="00DC1ACE">
        <w:rPr>
          <w:rFonts w:ascii="Averta Std" w:eastAsia="Times New Roman" w:hAnsi="Averta Std" w:cs="Calibri"/>
          <w:sz w:val="24"/>
          <w:szCs w:val="24"/>
        </w:rPr>
        <w:t>με</w:t>
      </w:r>
      <w:r w:rsidRPr="00DC1ACE">
        <w:rPr>
          <w:rFonts w:ascii="Averta Std" w:eastAsia="Times New Roman" w:hAnsi="Averta Std" w:cs="Calibri"/>
          <w:spacing w:val="2"/>
          <w:sz w:val="24"/>
          <w:szCs w:val="24"/>
        </w:rPr>
        <w:t>τ</w:t>
      </w:r>
      <w:r w:rsidRPr="00DC1ACE">
        <w:rPr>
          <w:rFonts w:ascii="Averta Std" w:eastAsia="Times New Roman" w:hAnsi="Averta Std" w:cs="Calibri"/>
          <w:sz w:val="24"/>
          <w:szCs w:val="24"/>
        </w:rPr>
        <w:t>οχώ</w:t>
      </w:r>
      <w:r w:rsidRPr="00DC1ACE">
        <w:rPr>
          <w:rFonts w:ascii="Averta Std" w:eastAsia="Times New Roman" w:hAnsi="Averta Std" w:cs="Calibri"/>
          <w:spacing w:val="1"/>
          <w:sz w:val="24"/>
          <w:szCs w:val="24"/>
        </w:rPr>
        <w:t>ν</w:t>
      </w:r>
      <w:r w:rsidRPr="00DC1ACE">
        <w:rPr>
          <w:rFonts w:ascii="Averta Std" w:eastAsia="Times New Roman" w:hAnsi="Averta Std" w:cs="Calibri"/>
          <w:sz w:val="24"/>
          <w:szCs w:val="24"/>
        </w:rPr>
        <w:t>,</w:t>
      </w:r>
      <w:r w:rsidRPr="00DC1ACE">
        <w:rPr>
          <w:rFonts w:ascii="Averta Std" w:eastAsia="Times New Roman" w:hAnsi="Averta Std" w:cs="Calibri"/>
          <w:spacing w:val="8"/>
          <w:sz w:val="24"/>
          <w:szCs w:val="24"/>
        </w:rPr>
        <w:t xml:space="preserve"> </w:t>
      </w:r>
      <w:r w:rsidRPr="00DC1ACE">
        <w:rPr>
          <w:rFonts w:ascii="Averta Std" w:eastAsia="Times New Roman" w:hAnsi="Averta Std" w:cs="Calibri"/>
          <w:spacing w:val="-1"/>
          <w:sz w:val="24"/>
          <w:szCs w:val="24"/>
        </w:rPr>
        <w:t>σ</w:t>
      </w:r>
      <w:r w:rsidRPr="00DC1ACE">
        <w:rPr>
          <w:rFonts w:ascii="Averta Std" w:eastAsia="Times New Roman" w:hAnsi="Averta Std" w:cs="Calibri"/>
          <w:sz w:val="24"/>
          <w:szCs w:val="24"/>
        </w:rPr>
        <w:t>το</w:t>
      </w:r>
      <w:r w:rsidRPr="00DC1ACE">
        <w:rPr>
          <w:rFonts w:ascii="Averta Std" w:eastAsia="Times New Roman" w:hAnsi="Averta Std" w:cs="Calibri"/>
          <w:spacing w:val="1"/>
          <w:sz w:val="24"/>
          <w:szCs w:val="24"/>
        </w:rPr>
        <w:t xml:space="preserve"> </w:t>
      </w:r>
      <w:r w:rsidRPr="00DC1ACE">
        <w:rPr>
          <w:rFonts w:ascii="Averta Std" w:eastAsia="Times New Roman" w:hAnsi="Averta Std" w:cs="Calibri"/>
          <w:sz w:val="24"/>
          <w:szCs w:val="24"/>
        </w:rPr>
        <w:t>προϊόν</w:t>
      </w:r>
      <w:r w:rsidRPr="00DC1ACE">
        <w:rPr>
          <w:rFonts w:ascii="Averta Std" w:eastAsia="Times New Roman" w:hAnsi="Averta Std" w:cs="Calibri"/>
          <w:spacing w:val="5"/>
          <w:sz w:val="24"/>
          <w:szCs w:val="24"/>
        </w:rPr>
        <w:t xml:space="preserve"> </w:t>
      </w:r>
      <w:r w:rsidRPr="00DC1ACE">
        <w:rPr>
          <w:rFonts w:ascii="Averta Std" w:eastAsia="Times New Roman" w:hAnsi="Averta Std" w:cs="Calibri"/>
          <w:sz w:val="24"/>
          <w:szCs w:val="24"/>
        </w:rPr>
        <w:t>της</w:t>
      </w:r>
      <w:r w:rsidRPr="00DC1ACE">
        <w:rPr>
          <w:rFonts w:ascii="Averta Std" w:eastAsia="Times New Roman" w:hAnsi="Averta Std" w:cs="Calibri"/>
          <w:spacing w:val="2"/>
          <w:sz w:val="24"/>
          <w:szCs w:val="24"/>
        </w:rPr>
        <w:t xml:space="preserve"> </w:t>
      </w:r>
      <w:r w:rsidRPr="00DC1ACE">
        <w:rPr>
          <w:rFonts w:ascii="Averta Std" w:eastAsia="Times New Roman" w:hAnsi="Averta Std" w:cs="Calibri"/>
          <w:sz w:val="24"/>
          <w:szCs w:val="24"/>
        </w:rPr>
        <w:t>εκ</w:t>
      </w:r>
      <w:r w:rsidRPr="00DC1ACE">
        <w:rPr>
          <w:rFonts w:ascii="Averta Std" w:eastAsia="Times New Roman" w:hAnsi="Averta Std" w:cs="Calibri"/>
          <w:spacing w:val="1"/>
          <w:sz w:val="24"/>
          <w:szCs w:val="24"/>
        </w:rPr>
        <w:t>κ</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θάρισ</w:t>
      </w:r>
      <w:r w:rsidRPr="00DC1ACE">
        <w:rPr>
          <w:rFonts w:ascii="Averta Std" w:eastAsia="Times New Roman" w:hAnsi="Averta Std" w:cs="Calibri"/>
          <w:spacing w:val="-2"/>
          <w:sz w:val="24"/>
          <w:szCs w:val="24"/>
        </w:rPr>
        <w:t>η</w:t>
      </w:r>
      <w:r w:rsidRPr="00DC1ACE">
        <w:rPr>
          <w:rFonts w:ascii="Averta Std" w:eastAsia="Times New Roman" w:hAnsi="Averta Std" w:cs="Calibri"/>
          <w:spacing w:val="2"/>
          <w:sz w:val="24"/>
          <w:szCs w:val="24"/>
        </w:rPr>
        <w:t>ς</w:t>
      </w:r>
      <w:r w:rsidRPr="00DC1ACE">
        <w:rPr>
          <w:rFonts w:ascii="Averta Std" w:eastAsia="Times New Roman" w:hAnsi="Averta Std" w:cs="Calibri"/>
          <w:sz w:val="24"/>
          <w:szCs w:val="24"/>
        </w:rPr>
        <w:t>,</w:t>
      </w:r>
      <w:r w:rsidRPr="00DC1ACE">
        <w:rPr>
          <w:rFonts w:ascii="Averta Std" w:eastAsia="Times New Roman" w:hAnsi="Averta Std" w:cs="Calibri"/>
          <w:spacing w:val="15"/>
          <w:sz w:val="24"/>
          <w:szCs w:val="24"/>
        </w:rPr>
        <w:t xml:space="preserve"> </w:t>
      </w:r>
      <w:r w:rsidRPr="00DC1ACE">
        <w:rPr>
          <w:rFonts w:ascii="Averta Std" w:eastAsia="Times New Roman" w:hAnsi="Averta Std" w:cs="Calibri"/>
          <w:spacing w:val="1"/>
          <w:sz w:val="24"/>
          <w:szCs w:val="24"/>
        </w:rPr>
        <w:t>κ</w:t>
      </w:r>
      <w:r w:rsidRPr="00DC1ACE">
        <w:rPr>
          <w:rFonts w:ascii="Averta Std" w:eastAsia="Times New Roman" w:hAnsi="Averta Std" w:cs="Calibri"/>
          <w:spacing w:val="-2"/>
          <w:sz w:val="24"/>
          <w:szCs w:val="24"/>
        </w:rPr>
        <w:t>α</w:t>
      </w:r>
      <w:r w:rsidRPr="00DC1ACE">
        <w:rPr>
          <w:rFonts w:ascii="Averta Std" w:eastAsia="Times New Roman" w:hAnsi="Averta Std" w:cs="Calibri"/>
          <w:spacing w:val="1"/>
          <w:sz w:val="24"/>
          <w:szCs w:val="24"/>
        </w:rPr>
        <w:t>θώ</w:t>
      </w:r>
      <w:r w:rsidRPr="00DC1ACE">
        <w:rPr>
          <w:rFonts w:ascii="Averta Std" w:eastAsia="Times New Roman" w:hAnsi="Averta Std" w:cs="Calibri"/>
          <w:sz w:val="24"/>
          <w:szCs w:val="24"/>
        </w:rPr>
        <w:t>ς</w:t>
      </w:r>
      <w:r w:rsidRPr="00DC1ACE">
        <w:rPr>
          <w:rFonts w:ascii="Averta Std" w:eastAsia="Times New Roman" w:hAnsi="Averta Std" w:cs="Calibri"/>
          <w:spacing w:val="4"/>
          <w:sz w:val="24"/>
          <w:szCs w:val="24"/>
        </w:rPr>
        <w:t xml:space="preserve"> </w:t>
      </w:r>
      <w:r w:rsidRPr="00DC1ACE">
        <w:rPr>
          <w:rFonts w:ascii="Averta Std" w:eastAsia="Times New Roman" w:hAnsi="Averta Std" w:cs="Calibri"/>
          <w:spacing w:val="1"/>
          <w:sz w:val="24"/>
          <w:szCs w:val="24"/>
        </w:rPr>
        <w:t>κ</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ι</w:t>
      </w:r>
      <w:r w:rsidRPr="00DC1ACE">
        <w:rPr>
          <w:rFonts w:ascii="Averta Std" w:eastAsia="Times New Roman" w:hAnsi="Averta Std" w:cs="Calibri"/>
          <w:spacing w:val="1"/>
          <w:sz w:val="24"/>
          <w:szCs w:val="24"/>
        </w:rPr>
        <w:t xml:space="preserve"> </w:t>
      </w:r>
      <w:r w:rsidRPr="00DC1ACE">
        <w:rPr>
          <w:rFonts w:ascii="Averta Std" w:eastAsia="Times New Roman" w:hAnsi="Averta Std" w:cs="Calibri"/>
          <w:sz w:val="24"/>
          <w:szCs w:val="24"/>
        </w:rPr>
        <w:t>δ</w:t>
      </w:r>
      <w:r w:rsidRPr="00DC1ACE">
        <w:rPr>
          <w:rFonts w:ascii="Averta Std" w:eastAsia="Times New Roman" w:hAnsi="Averta Std" w:cs="Calibri"/>
          <w:spacing w:val="-1"/>
          <w:sz w:val="24"/>
          <w:szCs w:val="24"/>
        </w:rPr>
        <w:t>ι</w:t>
      </w:r>
      <w:r w:rsidRPr="00DC1ACE">
        <w:rPr>
          <w:rFonts w:ascii="Averta Std" w:eastAsia="Times New Roman" w:hAnsi="Averta Std" w:cs="Calibri"/>
          <w:sz w:val="24"/>
          <w:szCs w:val="24"/>
        </w:rPr>
        <w:t>καίωμα</w:t>
      </w:r>
      <w:r w:rsidRPr="00DC1ACE">
        <w:rPr>
          <w:rFonts w:ascii="Averta Std" w:eastAsia="Times New Roman" w:hAnsi="Averta Std" w:cs="Calibri"/>
          <w:spacing w:val="9"/>
          <w:sz w:val="24"/>
          <w:szCs w:val="24"/>
        </w:rPr>
        <w:t xml:space="preserve"> </w:t>
      </w:r>
      <w:r w:rsidRPr="00DC1ACE">
        <w:rPr>
          <w:rFonts w:ascii="Averta Std" w:eastAsia="Times New Roman" w:hAnsi="Averta Std" w:cs="Calibri"/>
          <w:sz w:val="24"/>
          <w:szCs w:val="24"/>
        </w:rPr>
        <w:t>ψ</w:t>
      </w:r>
      <w:r w:rsidRPr="00DC1ACE">
        <w:rPr>
          <w:rFonts w:ascii="Averta Std" w:eastAsia="Times New Roman" w:hAnsi="Averta Std" w:cs="Calibri"/>
          <w:spacing w:val="1"/>
          <w:sz w:val="24"/>
          <w:szCs w:val="24"/>
        </w:rPr>
        <w:t>ή</w:t>
      </w:r>
      <w:r w:rsidRPr="00DC1ACE">
        <w:rPr>
          <w:rFonts w:ascii="Averta Std" w:eastAsia="Times New Roman" w:hAnsi="Averta Std" w:cs="Calibri"/>
          <w:sz w:val="24"/>
          <w:szCs w:val="24"/>
        </w:rPr>
        <w:t>φου</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pacing w:val="-1"/>
          <w:w w:val="102"/>
          <w:sz w:val="24"/>
          <w:szCs w:val="24"/>
        </w:rPr>
        <w:t>σ</w:t>
      </w:r>
      <w:r w:rsidRPr="00DC1ACE">
        <w:rPr>
          <w:rFonts w:ascii="Averta Std" w:eastAsia="Times New Roman" w:hAnsi="Averta Std" w:cs="Calibri"/>
          <w:spacing w:val="2"/>
          <w:w w:val="102"/>
          <w:sz w:val="24"/>
          <w:szCs w:val="24"/>
        </w:rPr>
        <w:t>τ</w:t>
      </w:r>
      <w:r w:rsidRPr="00DC1ACE">
        <w:rPr>
          <w:rFonts w:ascii="Averta Std" w:eastAsia="Times New Roman" w:hAnsi="Averta Std" w:cs="Calibri"/>
          <w:w w:val="102"/>
          <w:sz w:val="24"/>
          <w:szCs w:val="24"/>
        </w:rPr>
        <w:t xml:space="preserve">η </w:t>
      </w:r>
      <w:r w:rsidRPr="00DC1ACE">
        <w:rPr>
          <w:rFonts w:ascii="Averta Std" w:eastAsia="Times New Roman" w:hAnsi="Averta Std" w:cs="Calibri"/>
          <w:spacing w:val="-2"/>
          <w:sz w:val="24"/>
          <w:szCs w:val="24"/>
        </w:rPr>
        <w:t>Γ</w:t>
      </w:r>
      <w:r w:rsidRPr="00DC1ACE">
        <w:rPr>
          <w:rFonts w:ascii="Averta Std" w:eastAsia="Times New Roman" w:hAnsi="Averta Std" w:cs="Calibri"/>
          <w:spacing w:val="1"/>
          <w:sz w:val="24"/>
          <w:szCs w:val="24"/>
        </w:rPr>
        <w:t>ε</w:t>
      </w:r>
      <w:r w:rsidRPr="00DC1ACE">
        <w:rPr>
          <w:rFonts w:ascii="Averta Std" w:eastAsia="Times New Roman" w:hAnsi="Averta Std" w:cs="Calibri"/>
          <w:sz w:val="24"/>
          <w:szCs w:val="24"/>
        </w:rPr>
        <w:t>νι</w:t>
      </w:r>
      <w:r w:rsidRPr="00DC1ACE">
        <w:rPr>
          <w:rFonts w:ascii="Averta Std" w:eastAsia="Times New Roman" w:hAnsi="Averta Std" w:cs="Calibri"/>
          <w:spacing w:val="1"/>
          <w:sz w:val="24"/>
          <w:szCs w:val="24"/>
        </w:rPr>
        <w:t>κ</w:t>
      </w:r>
      <w:r w:rsidRPr="00DC1ACE">
        <w:rPr>
          <w:rFonts w:ascii="Averta Std" w:eastAsia="Times New Roman" w:hAnsi="Averta Std" w:cs="Calibri"/>
          <w:sz w:val="24"/>
          <w:szCs w:val="24"/>
        </w:rPr>
        <w:t>ή</w:t>
      </w:r>
      <w:r w:rsidRPr="00DC1ACE">
        <w:rPr>
          <w:rFonts w:ascii="Averta Std" w:eastAsia="Times New Roman" w:hAnsi="Averta Std" w:cs="Calibri"/>
          <w:spacing w:val="10"/>
          <w:sz w:val="24"/>
          <w:szCs w:val="24"/>
        </w:rPr>
        <w:t xml:space="preserve"> </w:t>
      </w:r>
      <w:r w:rsidRPr="00DC1ACE">
        <w:rPr>
          <w:rFonts w:ascii="Averta Std" w:eastAsia="Times New Roman" w:hAnsi="Averta Std" w:cs="Calibri"/>
          <w:sz w:val="24"/>
          <w:szCs w:val="24"/>
        </w:rPr>
        <w:t>Συνέλευ</w:t>
      </w:r>
      <w:r w:rsidRPr="00DC1ACE">
        <w:rPr>
          <w:rFonts w:ascii="Averta Std" w:eastAsia="Times New Roman" w:hAnsi="Averta Std" w:cs="Calibri"/>
          <w:spacing w:val="-1"/>
          <w:sz w:val="24"/>
          <w:szCs w:val="24"/>
        </w:rPr>
        <w:t>σ</w:t>
      </w:r>
      <w:r w:rsidRPr="00DC1ACE">
        <w:rPr>
          <w:rFonts w:ascii="Averta Std" w:eastAsia="Times New Roman" w:hAnsi="Averta Std" w:cs="Calibri"/>
          <w:sz w:val="24"/>
          <w:szCs w:val="24"/>
        </w:rPr>
        <w:t>η</w:t>
      </w:r>
      <w:r w:rsidRPr="00DC1ACE">
        <w:rPr>
          <w:rFonts w:ascii="Averta Std" w:eastAsia="Times New Roman" w:hAnsi="Averta Std" w:cs="Calibri"/>
          <w:spacing w:val="17"/>
          <w:sz w:val="24"/>
          <w:szCs w:val="24"/>
        </w:rPr>
        <w:t xml:space="preserve"> </w:t>
      </w:r>
      <w:r w:rsidRPr="00DC1ACE">
        <w:rPr>
          <w:rFonts w:ascii="Averta Std" w:eastAsia="Times New Roman" w:hAnsi="Averta Std" w:cs="Calibri"/>
          <w:spacing w:val="2"/>
          <w:sz w:val="24"/>
          <w:szCs w:val="24"/>
        </w:rPr>
        <w:t>τ</w:t>
      </w:r>
      <w:r w:rsidRPr="00DC1ACE">
        <w:rPr>
          <w:rFonts w:ascii="Averta Std" w:eastAsia="Times New Roman" w:hAnsi="Averta Std" w:cs="Calibri"/>
          <w:spacing w:val="-2"/>
          <w:sz w:val="24"/>
          <w:szCs w:val="24"/>
        </w:rPr>
        <w:t>η</w:t>
      </w:r>
      <w:r w:rsidRPr="00DC1ACE">
        <w:rPr>
          <w:rFonts w:ascii="Averta Std" w:eastAsia="Times New Roman" w:hAnsi="Averta Std" w:cs="Calibri"/>
          <w:sz w:val="24"/>
          <w:szCs w:val="24"/>
        </w:rPr>
        <w:t>ς</w:t>
      </w:r>
      <w:r w:rsidRPr="00DC1ACE">
        <w:rPr>
          <w:rFonts w:ascii="Averta Std" w:eastAsia="Times New Roman" w:hAnsi="Averta Std" w:cs="Calibri"/>
          <w:spacing w:val="7"/>
          <w:sz w:val="24"/>
          <w:szCs w:val="24"/>
        </w:rPr>
        <w:t xml:space="preserve"> </w:t>
      </w:r>
      <w:r w:rsidRPr="00DC1ACE">
        <w:rPr>
          <w:rFonts w:ascii="Averta Std" w:eastAsia="Times New Roman" w:hAnsi="Averta Std" w:cs="Calibri"/>
          <w:sz w:val="24"/>
          <w:szCs w:val="24"/>
        </w:rPr>
        <w:t>εταιρίας</w:t>
      </w:r>
      <w:r w:rsidRPr="00DC1ACE">
        <w:rPr>
          <w:rFonts w:ascii="Averta Std" w:eastAsia="Times New Roman" w:hAnsi="Averta Std" w:cs="Calibri"/>
          <w:spacing w:val="16"/>
          <w:sz w:val="24"/>
          <w:szCs w:val="24"/>
        </w:rPr>
        <w:t xml:space="preserve"> </w:t>
      </w:r>
      <w:r w:rsidRPr="00DC1ACE">
        <w:rPr>
          <w:rFonts w:ascii="Averta Std" w:eastAsia="Times New Roman" w:hAnsi="Averta Std" w:cs="Calibri"/>
          <w:spacing w:val="1"/>
          <w:sz w:val="24"/>
          <w:szCs w:val="24"/>
        </w:rPr>
        <w:t>κ</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ι</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z w:val="24"/>
          <w:szCs w:val="24"/>
        </w:rPr>
        <w:t>συ</w:t>
      </w:r>
      <w:r w:rsidRPr="00DC1ACE">
        <w:rPr>
          <w:rFonts w:ascii="Averta Std" w:eastAsia="Times New Roman" w:hAnsi="Averta Std" w:cs="Calibri"/>
          <w:spacing w:val="-1"/>
          <w:sz w:val="24"/>
          <w:szCs w:val="24"/>
        </w:rPr>
        <w:t>μ</w:t>
      </w:r>
      <w:r w:rsidRPr="00DC1ACE">
        <w:rPr>
          <w:rFonts w:ascii="Averta Std" w:eastAsia="Times New Roman" w:hAnsi="Averta Std" w:cs="Calibri"/>
          <w:sz w:val="24"/>
          <w:szCs w:val="24"/>
        </w:rPr>
        <w:t>μετοχής</w:t>
      </w:r>
      <w:r w:rsidRPr="00DC1ACE">
        <w:rPr>
          <w:rFonts w:ascii="Averta Std" w:eastAsia="Times New Roman" w:hAnsi="Averta Std" w:cs="Calibri"/>
          <w:spacing w:val="18"/>
          <w:sz w:val="24"/>
          <w:szCs w:val="24"/>
        </w:rPr>
        <w:t xml:space="preserve"> </w:t>
      </w:r>
      <w:r w:rsidRPr="00DC1ACE">
        <w:rPr>
          <w:rFonts w:ascii="Averta Std" w:eastAsia="Times New Roman" w:hAnsi="Averta Std" w:cs="Calibri"/>
          <w:sz w:val="24"/>
          <w:szCs w:val="24"/>
        </w:rPr>
        <w:t>στη</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z w:val="24"/>
          <w:szCs w:val="24"/>
        </w:rPr>
        <w:t>διοίκησή</w:t>
      </w:r>
      <w:r w:rsidRPr="00DC1ACE">
        <w:rPr>
          <w:rFonts w:ascii="Averta Std" w:eastAsia="Times New Roman" w:hAnsi="Averta Std" w:cs="Calibri"/>
          <w:spacing w:val="16"/>
          <w:sz w:val="24"/>
          <w:szCs w:val="24"/>
        </w:rPr>
        <w:t xml:space="preserve"> </w:t>
      </w:r>
      <w:r w:rsidRPr="00DC1ACE">
        <w:rPr>
          <w:rFonts w:ascii="Averta Std" w:eastAsia="Times New Roman" w:hAnsi="Averta Std" w:cs="Calibri"/>
          <w:w w:val="102"/>
          <w:sz w:val="24"/>
          <w:szCs w:val="24"/>
        </w:rPr>
        <w:t>της</w:t>
      </w:r>
    </w:p>
    <w:p w14:paraId="6B32B1B7" w14:textId="7260AD39" w:rsidR="00626A05" w:rsidRPr="00DC1ACE" w:rsidRDefault="00626A05" w:rsidP="00626A05">
      <w:pPr>
        <w:numPr>
          <w:ilvl w:val="0"/>
          <w:numId w:val="38"/>
        </w:numPr>
        <w:tabs>
          <w:tab w:val="num" w:pos="360"/>
        </w:tabs>
        <w:spacing w:after="0" w:line="240" w:lineRule="auto"/>
        <w:ind w:left="362" w:right="-85" w:hanging="362"/>
        <w:jc w:val="both"/>
        <w:rPr>
          <w:rFonts w:ascii="Averta Std" w:eastAsia="Times New Roman" w:hAnsi="Averta Std" w:cs="Calibri"/>
          <w:sz w:val="24"/>
          <w:szCs w:val="24"/>
        </w:rPr>
      </w:pPr>
      <w:r w:rsidRPr="00DC1ACE">
        <w:rPr>
          <w:rFonts w:ascii="Averta Std" w:eastAsia="Times New Roman" w:hAnsi="Averta Std" w:cs="Calibri"/>
          <w:sz w:val="24"/>
          <w:szCs w:val="24"/>
          <w:u w:val="single"/>
        </w:rPr>
        <w:t>Προνομιούχες Μετοχές:</w:t>
      </w:r>
      <w:r w:rsidRPr="00DC1ACE">
        <w:rPr>
          <w:rFonts w:ascii="Averta Std" w:eastAsia="Times New Roman" w:hAnsi="Averta Std" w:cs="Calibri"/>
          <w:sz w:val="24"/>
          <w:szCs w:val="24"/>
        </w:rPr>
        <w:t xml:space="preserve"> Οι προνομιούχες μετοχές </w:t>
      </w:r>
      <w:r w:rsidRPr="00DC1ACE">
        <w:rPr>
          <w:rFonts w:ascii="Averta Std" w:eastAsia="Arial Unicode MS" w:hAnsi="Averta Std" w:cs="Calibri"/>
          <w:sz w:val="24"/>
          <w:szCs w:val="24"/>
        </w:rPr>
        <w:t>προσφέρουν προνόμιο έναντι των κοινών μετοχών, συνιστάμενο στην προνομιακή είσπραξη μερίσματος ή και στο προνομιακό δικαίωμα στο προϊόν της εκκαθάρισης σε περίπτωση λύσης της εταιρ</w:t>
      </w:r>
      <w:r w:rsidR="00870883" w:rsidRPr="00DC1ACE">
        <w:rPr>
          <w:rFonts w:ascii="Averta Std" w:eastAsia="Arial Unicode MS" w:hAnsi="Averta Std" w:cs="Calibri"/>
          <w:sz w:val="24"/>
          <w:szCs w:val="24"/>
        </w:rPr>
        <w:t>ε</w:t>
      </w:r>
      <w:r w:rsidRPr="00DC1ACE">
        <w:rPr>
          <w:rFonts w:ascii="Averta Std" w:eastAsia="Arial Unicode MS" w:hAnsi="Averta Std" w:cs="Calibri"/>
          <w:sz w:val="24"/>
          <w:szCs w:val="24"/>
        </w:rPr>
        <w:t>ίας, αλλά μπορεί να στερείται του δικαιώματος ψήφου</w:t>
      </w:r>
      <w:r w:rsidRPr="00DC1ACE">
        <w:rPr>
          <w:rFonts w:ascii="Averta Std" w:eastAsia="Times New Roman" w:hAnsi="Averta Std" w:cs="Calibri"/>
          <w:spacing w:val="-2"/>
          <w:sz w:val="24"/>
          <w:szCs w:val="24"/>
        </w:rPr>
        <w:t xml:space="preserve"> στη Γ</w:t>
      </w:r>
      <w:r w:rsidRPr="00DC1ACE">
        <w:rPr>
          <w:rFonts w:ascii="Averta Std" w:eastAsia="Times New Roman" w:hAnsi="Averta Std" w:cs="Calibri"/>
          <w:spacing w:val="1"/>
          <w:sz w:val="24"/>
          <w:szCs w:val="24"/>
        </w:rPr>
        <w:t>ε</w:t>
      </w:r>
      <w:r w:rsidRPr="00DC1ACE">
        <w:rPr>
          <w:rFonts w:ascii="Averta Std" w:eastAsia="Times New Roman" w:hAnsi="Averta Std" w:cs="Calibri"/>
          <w:sz w:val="24"/>
          <w:szCs w:val="24"/>
        </w:rPr>
        <w:t>νι</w:t>
      </w:r>
      <w:r w:rsidRPr="00DC1ACE">
        <w:rPr>
          <w:rFonts w:ascii="Averta Std" w:eastAsia="Times New Roman" w:hAnsi="Averta Std" w:cs="Calibri"/>
          <w:spacing w:val="1"/>
          <w:sz w:val="24"/>
          <w:szCs w:val="24"/>
        </w:rPr>
        <w:t>κ</w:t>
      </w:r>
      <w:r w:rsidRPr="00DC1ACE">
        <w:rPr>
          <w:rFonts w:ascii="Averta Std" w:eastAsia="Times New Roman" w:hAnsi="Averta Std" w:cs="Calibri"/>
          <w:sz w:val="24"/>
          <w:szCs w:val="24"/>
        </w:rPr>
        <w:t>ή</w:t>
      </w:r>
      <w:r w:rsidRPr="00DC1ACE">
        <w:rPr>
          <w:rFonts w:ascii="Averta Std" w:eastAsia="Times New Roman" w:hAnsi="Averta Std" w:cs="Calibri"/>
          <w:spacing w:val="10"/>
          <w:sz w:val="24"/>
          <w:szCs w:val="24"/>
        </w:rPr>
        <w:t xml:space="preserve"> </w:t>
      </w:r>
      <w:r w:rsidRPr="00DC1ACE">
        <w:rPr>
          <w:rFonts w:ascii="Averta Std" w:eastAsia="Times New Roman" w:hAnsi="Averta Std" w:cs="Calibri"/>
          <w:sz w:val="24"/>
          <w:szCs w:val="24"/>
        </w:rPr>
        <w:t>Συνέλευ</w:t>
      </w:r>
      <w:r w:rsidRPr="00DC1ACE">
        <w:rPr>
          <w:rFonts w:ascii="Averta Std" w:eastAsia="Times New Roman" w:hAnsi="Averta Std" w:cs="Calibri"/>
          <w:spacing w:val="-1"/>
          <w:sz w:val="24"/>
          <w:szCs w:val="24"/>
        </w:rPr>
        <w:t>σ</w:t>
      </w:r>
      <w:r w:rsidRPr="00DC1ACE">
        <w:rPr>
          <w:rFonts w:ascii="Averta Std" w:eastAsia="Times New Roman" w:hAnsi="Averta Std" w:cs="Calibri"/>
          <w:sz w:val="24"/>
          <w:szCs w:val="24"/>
        </w:rPr>
        <w:t>η</w:t>
      </w:r>
      <w:r w:rsidRPr="00DC1ACE">
        <w:rPr>
          <w:rFonts w:ascii="Averta Std" w:eastAsia="Times New Roman" w:hAnsi="Averta Std" w:cs="Calibri"/>
          <w:spacing w:val="17"/>
          <w:sz w:val="24"/>
          <w:szCs w:val="24"/>
        </w:rPr>
        <w:t xml:space="preserve"> </w:t>
      </w:r>
      <w:r w:rsidRPr="00DC1ACE">
        <w:rPr>
          <w:rFonts w:ascii="Averta Std" w:eastAsia="Times New Roman" w:hAnsi="Averta Std" w:cs="Calibri"/>
          <w:spacing w:val="1"/>
          <w:sz w:val="24"/>
          <w:szCs w:val="24"/>
        </w:rPr>
        <w:t>κ</w:t>
      </w:r>
      <w:r w:rsidRPr="00DC1ACE">
        <w:rPr>
          <w:rFonts w:ascii="Averta Std" w:eastAsia="Times New Roman" w:hAnsi="Averta Std" w:cs="Calibri"/>
          <w:spacing w:val="-1"/>
          <w:sz w:val="24"/>
          <w:szCs w:val="24"/>
        </w:rPr>
        <w:t>α</w:t>
      </w:r>
      <w:r w:rsidRPr="00DC1ACE">
        <w:rPr>
          <w:rFonts w:ascii="Averta Std" w:eastAsia="Times New Roman" w:hAnsi="Averta Std" w:cs="Calibri"/>
          <w:sz w:val="24"/>
          <w:szCs w:val="24"/>
        </w:rPr>
        <w:t>ι</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z w:val="24"/>
          <w:szCs w:val="24"/>
        </w:rPr>
        <w:t>συ</w:t>
      </w:r>
      <w:r w:rsidRPr="00DC1ACE">
        <w:rPr>
          <w:rFonts w:ascii="Averta Std" w:eastAsia="Times New Roman" w:hAnsi="Averta Std" w:cs="Calibri"/>
          <w:spacing w:val="-1"/>
          <w:sz w:val="24"/>
          <w:szCs w:val="24"/>
        </w:rPr>
        <w:t>μ</w:t>
      </w:r>
      <w:r w:rsidRPr="00DC1ACE">
        <w:rPr>
          <w:rFonts w:ascii="Averta Std" w:eastAsia="Times New Roman" w:hAnsi="Averta Std" w:cs="Calibri"/>
          <w:sz w:val="24"/>
          <w:szCs w:val="24"/>
        </w:rPr>
        <w:t>μετοχής</w:t>
      </w:r>
      <w:r w:rsidRPr="00DC1ACE">
        <w:rPr>
          <w:rFonts w:ascii="Averta Std" w:eastAsia="Times New Roman" w:hAnsi="Averta Std" w:cs="Calibri"/>
          <w:spacing w:val="18"/>
          <w:sz w:val="24"/>
          <w:szCs w:val="24"/>
        </w:rPr>
        <w:t xml:space="preserve"> </w:t>
      </w:r>
      <w:r w:rsidRPr="00DC1ACE">
        <w:rPr>
          <w:rFonts w:ascii="Averta Std" w:eastAsia="Times New Roman" w:hAnsi="Averta Std" w:cs="Calibri"/>
          <w:sz w:val="24"/>
          <w:szCs w:val="24"/>
        </w:rPr>
        <w:t>στη</w:t>
      </w:r>
      <w:r w:rsidRPr="00DC1ACE">
        <w:rPr>
          <w:rFonts w:ascii="Averta Std" w:eastAsia="Times New Roman" w:hAnsi="Averta Std" w:cs="Calibri"/>
          <w:spacing w:val="6"/>
          <w:sz w:val="24"/>
          <w:szCs w:val="24"/>
        </w:rPr>
        <w:t xml:space="preserve"> </w:t>
      </w:r>
      <w:r w:rsidRPr="00DC1ACE">
        <w:rPr>
          <w:rFonts w:ascii="Averta Std" w:eastAsia="Times New Roman" w:hAnsi="Averta Std" w:cs="Calibri"/>
          <w:sz w:val="24"/>
          <w:szCs w:val="24"/>
        </w:rPr>
        <w:t>διοίκησή</w:t>
      </w:r>
      <w:r w:rsidRPr="00DC1ACE">
        <w:rPr>
          <w:rFonts w:ascii="Averta Std" w:eastAsia="Times New Roman" w:hAnsi="Averta Std" w:cs="Calibri"/>
          <w:spacing w:val="16"/>
          <w:sz w:val="24"/>
          <w:szCs w:val="24"/>
        </w:rPr>
        <w:t xml:space="preserve"> </w:t>
      </w:r>
      <w:r w:rsidRPr="00DC1ACE">
        <w:rPr>
          <w:rFonts w:ascii="Averta Std" w:eastAsia="Times New Roman" w:hAnsi="Averta Std" w:cs="Calibri"/>
          <w:w w:val="102"/>
          <w:sz w:val="24"/>
          <w:szCs w:val="24"/>
        </w:rPr>
        <w:t>της</w:t>
      </w:r>
      <w:r w:rsidRPr="00DC1ACE">
        <w:rPr>
          <w:rFonts w:ascii="Averta Std" w:eastAsia="Arial Unicode MS" w:hAnsi="Averta Std" w:cs="Calibri"/>
          <w:sz w:val="24"/>
          <w:szCs w:val="24"/>
        </w:rPr>
        <w:t>. Αναλόγως της πορείας και των αποτελεσμάτων της εταιρ</w:t>
      </w:r>
      <w:r w:rsidR="00870883" w:rsidRPr="00DC1ACE">
        <w:rPr>
          <w:rFonts w:ascii="Averta Std" w:eastAsia="Arial Unicode MS" w:hAnsi="Averta Std" w:cs="Calibri"/>
          <w:sz w:val="24"/>
          <w:szCs w:val="24"/>
        </w:rPr>
        <w:t>ε</w:t>
      </w:r>
      <w:r w:rsidRPr="00DC1ACE">
        <w:rPr>
          <w:rFonts w:ascii="Averta Std" w:eastAsia="Arial Unicode MS" w:hAnsi="Averta Std" w:cs="Calibri"/>
          <w:sz w:val="24"/>
          <w:szCs w:val="24"/>
        </w:rPr>
        <w:t xml:space="preserve">ίας, οι μέτοχοι μπορεί να απολάβουν μέρισμα από τα τυχόν κέρδη και να καρπώνονται τα οφέλη από τυχόν αύξηση της εσωτερικής αξίας της μετοχής της. </w:t>
      </w:r>
    </w:p>
    <w:p w14:paraId="12D89F89"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1B6D0D88" w14:textId="77777777" w:rsidR="00626A05" w:rsidRPr="00DC1ACE" w:rsidRDefault="00626A05" w:rsidP="00626A05">
      <w:pPr>
        <w:spacing w:after="0" w:line="240" w:lineRule="auto"/>
        <w:ind w:right="-85"/>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 xml:space="preserve">Εισηγμένες μετοχές </w:t>
      </w:r>
    </w:p>
    <w:p w14:paraId="41ACEE2D" w14:textId="21D85F09"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Η πιο κοινή κατηγοριοποίηση εισηγμένων εταιρ</w:t>
      </w:r>
      <w:r w:rsidR="00870883" w:rsidRPr="00DC1ACE">
        <w:rPr>
          <w:rFonts w:ascii="Averta Std" w:eastAsia="Times New Roman" w:hAnsi="Averta Std" w:cs="Calibri"/>
          <w:sz w:val="24"/>
          <w:szCs w:val="24"/>
        </w:rPr>
        <w:t>ε</w:t>
      </w:r>
      <w:r w:rsidRPr="00DC1ACE">
        <w:rPr>
          <w:rFonts w:ascii="Averta Std" w:eastAsia="Times New Roman" w:hAnsi="Averta Std" w:cs="Calibri"/>
          <w:sz w:val="24"/>
          <w:szCs w:val="24"/>
        </w:rPr>
        <w:t>ιών βασίζεται στην κεφαλαιοποίησή τους (στην απλή περίπτωση που η επιχείρηση είναι εισηγμένη και βρίσκεται υπό διαπραγμάτευση σε ρυθμιζόμενη αγορά, η κεφαλαιοποίηση ορίζεται ως το γινόμενο της τιμής διαπραγμάτευσης της μετοχής επί το συνολικό αριθμό των υφιστάμενων μετοχών). Γενικά, όσο υψηλότερη είναι η κεφαλαιοποίηση μίας εταιρ</w:t>
      </w:r>
      <w:r w:rsidR="00870883" w:rsidRPr="00DC1ACE">
        <w:rPr>
          <w:rFonts w:ascii="Averta Std" w:eastAsia="Times New Roman" w:hAnsi="Averta Std" w:cs="Calibri"/>
          <w:sz w:val="24"/>
          <w:szCs w:val="24"/>
        </w:rPr>
        <w:t>ε</w:t>
      </w:r>
      <w:r w:rsidRPr="00DC1ACE">
        <w:rPr>
          <w:rFonts w:ascii="Averta Std" w:eastAsia="Times New Roman" w:hAnsi="Averta Std" w:cs="Calibri"/>
          <w:sz w:val="24"/>
          <w:szCs w:val="24"/>
        </w:rPr>
        <w:t>ίας, τόσο μεγαλύτερη είναι η ρευστότητα των μετοχών της. Ωστόσο, υφίστανται διάφορες περιπτώσεις, στις οποίες οι μετοχές χαμηλότερης κεφαλαιοποίησης είναι δυνατό να παρουσιάζουν υψηλότερη ρευστότητα από μετοχές εταιρ</w:t>
      </w:r>
      <w:r w:rsidR="00870883" w:rsidRPr="00DC1ACE">
        <w:rPr>
          <w:rFonts w:ascii="Averta Std" w:eastAsia="Times New Roman" w:hAnsi="Averta Std" w:cs="Calibri"/>
          <w:sz w:val="24"/>
          <w:szCs w:val="24"/>
        </w:rPr>
        <w:t>ε</w:t>
      </w:r>
      <w:r w:rsidRPr="00DC1ACE">
        <w:rPr>
          <w:rFonts w:ascii="Averta Std" w:eastAsia="Times New Roman" w:hAnsi="Averta Std" w:cs="Calibri"/>
          <w:sz w:val="24"/>
          <w:szCs w:val="24"/>
        </w:rPr>
        <w:t>ιών υψηλότερης κεφαλαιοποίησης.</w:t>
      </w:r>
    </w:p>
    <w:p w14:paraId="223A1109"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28AC5432"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Οι εισηγμένες μετοχές μπορούν επίσης να κατηγοριοποιηθούν σύμφωνα με τον κλάδο δραστηριότητάς των εκδοτών τους, όπως Τράπεζες, Τηλεπικοινωνίες, Πληροφορική, Τρόφιμα και Ποτά, Ενέργεια, Κατασκευές </w:t>
      </w:r>
      <w:r w:rsidRPr="00DC1ACE">
        <w:rPr>
          <w:rFonts w:ascii="Averta Std" w:eastAsia="Times New Roman" w:hAnsi="Averta Std" w:cs="Calibri"/>
          <w:sz w:val="24"/>
          <w:szCs w:val="24"/>
        </w:rPr>
        <w:lastRenderedPageBreak/>
        <w:t xml:space="preserve">κλπ. Σε ρυθμιζόμενες αγορές, υφίστανται δείκτες που αντικατοπτρίζουν την απόδοση των αντίστοιχων αγορών. </w:t>
      </w:r>
    </w:p>
    <w:p w14:paraId="7626D867" w14:textId="77777777" w:rsidR="00626A05" w:rsidRPr="00DC1ACE" w:rsidRDefault="00626A05" w:rsidP="00626A05">
      <w:pPr>
        <w:spacing w:after="0" w:line="240" w:lineRule="auto"/>
        <w:jc w:val="both"/>
        <w:rPr>
          <w:rFonts w:ascii="Averta Std" w:eastAsia="Times New Roman" w:hAnsi="Averta Std" w:cs="Calibri"/>
          <w:sz w:val="24"/>
          <w:szCs w:val="24"/>
        </w:rPr>
      </w:pPr>
    </w:p>
    <w:p w14:paraId="4B48EA3E" w14:textId="77777777" w:rsidR="00626A05" w:rsidRPr="00DC1ACE" w:rsidRDefault="00626A05" w:rsidP="00626A05">
      <w:pPr>
        <w:spacing w:after="0" w:line="240" w:lineRule="auto"/>
        <w:ind w:right="-85"/>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Επενδυτικοί Κίνδυνοι</w:t>
      </w:r>
    </w:p>
    <w:p w14:paraId="474F2C0F" w14:textId="387E73A3"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Οι επενδύσεις σε μετοχές είναι πιθανό να υπόκεινται στους εξής κινδύνους: </w:t>
      </w:r>
      <w:r w:rsidR="00870883" w:rsidRPr="00DC1ACE">
        <w:rPr>
          <w:rFonts w:ascii="Averta Std" w:eastAsia="Times New Roman" w:hAnsi="Averta Std" w:cs="Calibri"/>
          <w:sz w:val="24"/>
          <w:szCs w:val="24"/>
        </w:rPr>
        <w:t>Κ</w:t>
      </w:r>
      <w:r w:rsidRPr="00DC1ACE">
        <w:rPr>
          <w:rFonts w:ascii="Averta Std" w:eastAsia="Times New Roman" w:hAnsi="Averta Std" w:cs="Calibri"/>
          <w:sz w:val="24"/>
          <w:szCs w:val="24"/>
        </w:rPr>
        <w:t>ίνδυνο μεταβλητότητας, κίνδυνο αγοράς, πιστωτικό κίνδυνο, κίνδυνο διακανονισμού, κίνδυνο ρευστότητας, συναλλαγματικό κίνδυνο, και μη-συστηματικό κίνδυνο.</w:t>
      </w:r>
    </w:p>
    <w:p w14:paraId="435A05A1"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6F96C495" w14:textId="6626F4F3"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bCs/>
          <w:sz w:val="24"/>
          <w:szCs w:val="24"/>
          <w:lang w:eastAsia="el-GR"/>
        </w:rPr>
        <w:t>Κίνδυνος Μεταβλητότητας</w:t>
      </w:r>
      <w:r w:rsidRPr="00DC1ACE">
        <w:rPr>
          <w:rFonts w:ascii="Averta Std" w:eastAsia="Arial Unicode MS" w:hAnsi="Averta Std" w:cs="Calibri"/>
          <w:sz w:val="24"/>
          <w:szCs w:val="24"/>
          <w:lang w:eastAsia="el-GR"/>
        </w:rPr>
        <w:t xml:space="preserve">: </w:t>
      </w:r>
      <w:r w:rsidRPr="00DC1ACE">
        <w:rPr>
          <w:rFonts w:ascii="Averta Std" w:eastAsia="Arial Unicode MS" w:hAnsi="Averta Std" w:cs="Calibri"/>
          <w:sz w:val="24"/>
          <w:szCs w:val="24"/>
          <w:lang w:eastAsia="el-GR" w:bidi="el-GR"/>
        </w:rPr>
        <w:t>Η τιμή μίας μετοχής που αποτελεί αντικείμενο διαπραγμάτευσης σε ρυθμιζόμενες αγορές υπόκειται σε απρόβλεπτες διακυμάνσεις, οι οποίες μάλιστα δεν είναι απαραίτητο να συνδέονται αιτιωδώς με την οικονομική πορεία της εκδότριας εταιρίας. Δημιουργείται έτσι κίνδυνος απώλειας μέρους ή και - υπό περιστάσεις - του συνόλου του κεφαλαίου που έχει επενδυθεί. Ποτέ δεν είναι δυνατόν να προβλεφθεί η ανοδική ή καθοδική πορεία μίας μετοχής ούτε η διάρκεια μιας τέτοιας πορείας. Υπογραμμίζεται ιδιαιτέρως ότι η πορεία της χρηματιστηριακής αξίας μιας μετοχής είναι συνάρτηση πολλών παραγόντων και δεν εξαρτάται μόνο από τα οικονομικά στοιχεία της εταιρ</w:t>
      </w:r>
      <w:r w:rsidR="00870883" w:rsidRPr="00DC1ACE">
        <w:rPr>
          <w:rFonts w:ascii="Averta Std" w:eastAsia="Arial Unicode MS" w:hAnsi="Averta Std" w:cs="Calibri"/>
          <w:sz w:val="24"/>
          <w:szCs w:val="24"/>
          <w:lang w:eastAsia="el-GR" w:bidi="el-GR"/>
        </w:rPr>
        <w:t>ε</w:t>
      </w:r>
      <w:r w:rsidRPr="00DC1ACE">
        <w:rPr>
          <w:rFonts w:ascii="Averta Std" w:eastAsia="Arial Unicode MS" w:hAnsi="Averta Std" w:cs="Calibri"/>
          <w:sz w:val="24"/>
          <w:szCs w:val="24"/>
          <w:lang w:eastAsia="el-GR" w:bidi="el-GR"/>
        </w:rPr>
        <w:t xml:space="preserve">ίας, όπως π.χ. αυτά απεικονίζονται βάσει των αρχών της θεμελιώδους ανάλυσης. </w:t>
      </w:r>
    </w:p>
    <w:p w14:paraId="060072D5" w14:textId="77777777"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sz w:val="24"/>
          <w:szCs w:val="24"/>
          <w:lang w:eastAsia="el-GR"/>
        </w:rPr>
        <w:t xml:space="preserve">Κίνδυνος αγοράς: </w:t>
      </w:r>
      <w:r w:rsidRPr="00DC1ACE">
        <w:rPr>
          <w:rFonts w:ascii="Averta Std" w:eastAsia="Arial Unicode MS" w:hAnsi="Averta Std" w:cs="Calibri"/>
          <w:sz w:val="24"/>
          <w:szCs w:val="24"/>
          <w:lang w:eastAsia="el-GR"/>
        </w:rPr>
        <w:t>Οι μετοχές, ως επενδυτικά προϊόντα τα οποία τίθενται σε διαπραγμάτευση σε ρυθμιζόμενες αγορές, υπόκεινται στους κινδύνους που σχετίζονται με την προσφορά και τη ζήτηση. Στο πλαίσιο αυτό, είναι αναμενόμενες πιθανές μειώσεις στην τιμή των μετοχών οι οποίες μπορούν να οδηγήσουν σε μικρές ή μεγαλύτερες απώλειες της επένδυσης. Η τιμή των μετοχών εξαρτάται κατά κύριο λόγο από την οικονομική κατάσταση της εκδότριας εταιρίας, ωστόσο, υπάρχουν και άλλοι αστάθμητοι παράγοντες, όπως δημοσιεύματα, φημολογίες, δημιουργία κλίματος υπέρ ή εις βάρος της εκδότριας εταιρίας, που μπορούν να οδηγήσουν σε έντονες διακυμάνσεις της τιμής των μετοχών.</w:t>
      </w:r>
    </w:p>
    <w:p w14:paraId="5A41FBAA" w14:textId="7F900C14"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sz w:val="24"/>
          <w:szCs w:val="24"/>
          <w:lang w:eastAsia="el-GR"/>
        </w:rPr>
        <w:t>Πιστωτικός κίνδυνος:</w:t>
      </w:r>
      <w:r w:rsidRPr="00DC1ACE">
        <w:rPr>
          <w:rFonts w:ascii="Averta Std" w:eastAsia="Arial Unicode MS" w:hAnsi="Averta Std" w:cs="Calibri"/>
          <w:sz w:val="24"/>
          <w:szCs w:val="24"/>
          <w:lang w:eastAsia="el-GR"/>
        </w:rPr>
        <w:t xml:space="preserve"> Ο επενδυτής γίνεται μέτοχος της εκδότριας εταιρίας. Αυτό σημαίνει ότι δεν ωφελείται μόνο από τα κέρδη, αλλά τον επιβαρύνουν και τυχόν ζημίες. Για παράδειγμα, το ποσό αλλά και η ίδια η διανομή μερισμάτων εξαρτάται από το εάν η εταιρία έχει καθαρά κέρδη, καθώς και από το ύψος αυτών. Επίσης, σε περίπτωση πτώχευσης της εταιρίας χάνεται το ποσό της επένδυσης. Αλλά ακόμα και στην περίπτωση της εκκαθάρισης της εταιρ</w:t>
      </w:r>
      <w:r w:rsidR="00870883" w:rsidRPr="00DC1ACE">
        <w:rPr>
          <w:rFonts w:ascii="Averta Std" w:eastAsia="Arial Unicode MS" w:hAnsi="Averta Std" w:cs="Calibri"/>
          <w:sz w:val="24"/>
          <w:szCs w:val="24"/>
          <w:lang w:eastAsia="el-GR"/>
        </w:rPr>
        <w:t>ε</w:t>
      </w:r>
      <w:r w:rsidRPr="00DC1ACE">
        <w:rPr>
          <w:rFonts w:ascii="Averta Std" w:eastAsia="Arial Unicode MS" w:hAnsi="Averta Std" w:cs="Calibri"/>
          <w:sz w:val="24"/>
          <w:szCs w:val="24"/>
          <w:lang w:eastAsia="el-GR"/>
        </w:rPr>
        <w:t xml:space="preserve">ίας, υπάρχει κίνδυνος απώλειας, καθώς η εκκαθάριση αποσκοπεί στην ικανοποίηση των δανειστών και ύστερα, εφόσον υπάρχει ακόμα υπόλοιπο απ’ το προϊόν της εκκαθάρισης, επιστρέφεται στους μετόχους η επένδυσή τους ή μέρος αυτής. </w:t>
      </w:r>
    </w:p>
    <w:p w14:paraId="3060A1FE" w14:textId="77777777"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sz w:val="24"/>
          <w:szCs w:val="24"/>
          <w:lang w:eastAsia="el-GR"/>
        </w:rPr>
        <w:t>Κίνδυνος διακανονισμού:</w:t>
      </w:r>
      <w:r w:rsidRPr="00DC1ACE">
        <w:rPr>
          <w:rFonts w:ascii="Averta Std" w:eastAsia="Arial Unicode MS" w:hAnsi="Averta Std" w:cs="Calibri"/>
          <w:sz w:val="24"/>
          <w:szCs w:val="24"/>
          <w:lang w:eastAsia="el-GR"/>
        </w:rPr>
        <w:t xml:space="preserve"> Σε κάθε περίπτωση αναφορικά με συναλλαγές σε μετοχές θα πρέπει να ληφθεί υπόψη ο κίνδυνος να μην καταβάλει ο αντισυμβαλλόμενος το τίμημα της αγοράς των μετοχών ή, στην αντίθετη περίπτωση, τους μετοχικούς τίτλους. Όπως ήδη αναφέρθηκε κατά το </w:t>
      </w:r>
      <w:r w:rsidRPr="00DC1ACE">
        <w:rPr>
          <w:rFonts w:ascii="Averta Std" w:eastAsia="Arial Unicode MS" w:hAnsi="Averta Std" w:cs="Calibri"/>
          <w:sz w:val="24"/>
          <w:szCs w:val="24"/>
          <w:lang w:eastAsia="el-GR"/>
        </w:rPr>
        <w:lastRenderedPageBreak/>
        <w:t xml:space="preserve">γενικό μέρος, ο κίνδυνος αυτός είναι μειωμένος σε περίπτωση μετοχών που αποτελούν αντικείμενο διαπραγμάτευσης σε ρυθμιζόμενες αγορές λόγω της αυξημένης εποπτείας των αγορών αυτών, αυξάνεται όμως σε περίπτωση εξωχρηματιστηριακών συναλλαγών. </w:t>
      </w:r>
    </w:p>
    <w:p w14:paraId="06336312" w14:textId="77777777"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sz w:val="24"/>
          <w:szCs w:val="24"/>
          <w:lang w:eastAsia="el-GR"/>
        </w:rPr>
        <w:t>Κίνδυνος ρευστότητας</w:t>
      </w:r>
      <w:r w:rsidRPr="00DC1ACE">
        <w:rPr>
          <w:rFonts w:ascii="Averta Std" w:eastAsia="Arial Unicode MS" w:hAnsi="Averta Std" w:cs="Calibri"/>
          <w:sz w:val="24"/>
          <w:szCs w:val="24"/>
          <w:lang w:eastAsia="el-GR"/>
        </w:rPr>
        <w:t>: Ο κίνδυνος αυτός σχετίζεται με τη δυνατότητα και την ταχύτητα εκτέλεσης μιας δοθείσας εντολής ρευστοποίησης, έτσι ώστε να περιοριστούν όσο το δυνατό ενδιάμεσες απώλειες. Ο κίνδυνος αυτός αυξάνεται στην περίπτωση που οι μετοχές αποτελούν αντικείμενο διαπραγμάτευσης σε ξένες ρυθμιζόμενες αγορές (με τις οποίες δεν υπάρχει δυνατότητα άμεσης διασύνδεσης και είναι πολύ πιθανό να υπάρχουν καθυστερήσεις στην εκτέλεση των εντολών ρευστοποίησης) και σε αγορές με χαμηλή ρευστότητα.</w:t>
      </w:r>
    </w:p>
    <w:p w14:paraId="7C6C5C30" w14:textId="77777777"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sz w:val="24"/>
          <w:szCs w:val="24"/>
          <w:lang w:eastAsia="el-GR"/>
        </w:rPr>
        <w:t>Συναλλαγματικός κίνδυνος:</w:t>
      </w:r>
      <w:r w:rsidRPr="00DC1ACE">
        <w:rPr>
          <w:rFonts w:ascii="Averta Std" w:eastAsia="Arial Unicode MS" w:hAnsi="Averta Std" w:cs="Calibri"/>
          <w:sz w:val="24"/>
          <w:szCs w:val="24"/>
          <w:lang w:eastAsia="el-GR"/>
        </w:rPr>
        <w:t xml:space="preserve"> Ο κίνδυνος αυτός αφορά την τιμή των μετοχών οι οποίες αποτελούν αντικείμενο διαπραγμάτευσης και σε ξένες ρυθμιζόμενες αγορές σε διαφορετικό νόμισμα. Κατά την πώληση των μετοχών, υπάρχει περίπτωση να υπάρχουν απώλειες στην επένδυση, ακόμα και αν η τιμή της μετοχής έχει αυξηθεί. </w:t>
      </w:r>
    </w:p>
    <w:p w14:paraId="6419958C" w14:textId="77777777"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bCs/>
          <w:sz w:val="24"/>
          <w:szCs w:val="24"/>
          <w:u w:val="single"/>
          <w:lang w:eastAsia="el-GR"/>
        </w:rPr>
        <w:t>Κίνδυνος εκκαθάρισης – διακανονισμού</w:t>
      </w:r>
      <w:r w:rsidRPr="00DC1ACE">
        <w:rPr>
          <w:rFonts w:ascii="Averta Std" w:eastAsia="Arial Unicode MS" w:hAnsi="Averta Std" w:cs="Calibri"/>
          <w:sz w:val="24"/>
          <w:szCs w:val="24"/>
          <w:u w:val="single"/>
          <w:lang w:eastAsia="el-GR"/>
        </w:rPr>
        <w:t>:</w:t>
      </w:r>
      <w:r w:rsidRPr="00DC1ACE">
        <w:rPr>
          <w:rFonts w:ascii="Averta Std" w:eastAsia="Arial Unicode MS" w:hAnsi="Averta Std" w:cs="Calibri"/>
          <w:sz w:val="24"/>
          <w:szCs w:val="24"/>
          <w:lang w:eastAsia="el-GR"/>
        </w:rPr>
        <w:t xml:space="preserve"> Κατά τη διενέργεια εξωχρηματιστηριακών συναλλαγών αυξάνεται ο κίνδυνος ο αντισυμβαλλόμενος να μην καταβάλλει το τίμημα της αγοράς των μετοχών. Ο εν λόγω κίνδυνος είναι μειωμένος σε περίπτωση μετοχών που αποτελούν αντικείμενο διαπραγμάτευσης σε ρυθμιζόμενες αγορές λόγω της αυξημένης εποπτείας των αγορών αυτών.</w:t>
      </w:r>
    </w:p>
    <w:p w14:paraId="448AFC4B" w14:textId="542C5A7E" w:rsidR="00626A05" w:rsidRPr="00DC1ACE" w:rsidRDefault="00626A05" w:rsidP="00626A05">
      <w:pPr>
        <w:spacing w:after="0" w:line="240" w:lineRule="auto"/>
        <w:ind w:left="284" w:hanging="284"/>
        <w:contextualSpacing/>
        <w:jc w:val="both"/>
        <w:rPr>
          <w:rFonts w:ascii="Averta Std" w:eastAsia="Arial Unicode MS" w:hAnsi="Averta Std" w:cs="Calibri"/>
          <w:sz w:val="24"/>
          <w:szCs w:val="24"/>
          <w:lang w:eastAsia="el-GR"/>
        </w:rPr>
      </w:pPr>
      <w:r w:rsidRPr="00DC1ACE">
        <w:rPr>
          <w:rFonts w:ascii="Averta Std" w:eastAsia="Arial Unicode MS" w:hAnsi="Averta Std" w:cs="Calibri"/>
          <w:b/>
          <w:sz w:val="24"/>
          <w:szCs w:val="24"/>
          <w:lang w:eastAsia="el-GR"/>
        </w:rPr>
        <w:t>Συστηματικός κίνδυνος:</w:t>
      </w:r>
      <w:r w:rsidRPr="00DC1ACE">
        <w:rPr>
          <w:rFonts w:ascii="Averta Std" w:eastAsia="Arial Unicode MS" w:hAnsi="Averta Std" w:cs="Calibri"/>
          <w:sz w:val="24"/>
          <w:szCs w:val="24"/>
          <w:lang w:eastAsia="el-GR"/>
        </w:rPr>
        <w:t xml:space="preserve"> Ο επενδυτής, ως μέτοχος σε μια ανώνυμη εταιρ</w:t>
      </w:r>
      <w:r w:rsidR="00870883" w:rsidRPr="00DC1ACE">
        <w:rPr>
          <w:rFonts w:ascii="Averta Std" w:eastAsia="Arial Unicode MS" w:hAnsi="Averta Std" w:cs="Calibri"/>
          <w:sz w:val="24"/>
          <w:szCs w:val="24"/>
          <w:lang w:eastAsia="el-GR"/>
        </w:rPr>
        <w:t>ε</w:t>
      </w:r>
      <w:r w:rsidRPr="00DC1ACE">
        <w:rPr>
          <w:rFonts w:ascii="Averta Std" w:eastAsia="Arial Unicode MS" w:hAnsi="Averta Std" w:cs="Calibri"/>
          <w:sz w:val="24"/>
          <w:szCs w:val="24"/>
          <w:lang w:eastAsia="el-GR"/>
        </w:rPr>
        <w:t>ία, αναλαμβάνει το μη-συστηματικό κίνδυνο που απορρέει από κάθε επένδυση, ειδικά όταν τα χρηματοοικονομικά μεγέθη του εκδότη ή του χρέους του επιδεινώνονται. Οι βραχυπρόθεσμες επενδύσεις γενικά περιλαμβάνουν υψηλότερο κίνδυνο αγοράς.</w:t>
      </w:r>
    </w:p>
    <w:p w14:paraId="22FD9A52" w14:textId="5F03CB00" w:rsidR="00626A05" w:rsidRPr="00DC1ACE" w:rsidRDefault="00626A05" w:rsidP="00626A05">
      <w:pPr>
        <w:spacing w:after="0" w:line="240" w:lineRule="auto"/>
        <w:ind w:left="284" w:hanging="284"/>
        <w:contextualSpacing/>
        <w:jc w:val="both"/>
        <w:rPr>
          <w:rFonts w:ascii="Averta Std" w:eastAsia="Arial Unicode MS" w:hAnsi="Averta Std" w:cs="Calibri"/>
          <w:bCs/>
          <w:sz w:val="24"/>
          <w:szCs w:val="24"/>
          <w:lang w:eastAsia="el-GR"/>
        </w:rPr>
      </w:pPr>
      <w:r w:rsidRPr="00DC1ACE">
        <w:rPr>
          <w:rFonts w:ascii="Averta Std" w:eastAsia="Arial Unicode MS" w:hAnsi="Averta Std" w:cs="Calibri"/>
          <w:b/>
          <w:sz w:val="24"/>
          <w:szCs w:val="24"/>
          <w:u w:val="single"/>
          <w:lang w:eastAsia="el-GR"/>
        </w:rPr>
        <w:t>Μη Συστημικός Κίνδυνος</w:t>
      </w:r>
      <w:r w:rsidRPr="00DC1ACE">
        <w:rPr>
          <w:rFonts w:ascii="Averta Std" w:eastAsia="Arial Unicode MS" w:hAnsi="Averta Std" w:cs="Calibri"/>
          <w:b/>
          <w:sz w:val="24"/>
          <w:szCs w:val="24"/>
          <w:lang w:eastAsia="el-GR"/>
        </w:rPr>
        <w:t xml:space="preserve">: </w:t>
      </w:r>
      <w:r w:rsidR="00870883" w:rsidRPr="00DC1ACE">
        <w:rPr>
          <w:rFonts w:ascii="Averta Std" w:eastAsia="Arial Unicode MS" w:hAnsi="Averta Std" w:cs="Calibri"/>
          <w:bCs/>
          <w:sz w:val="24"/>
          <w:szCs w:val="24"/>
          <w:lang w:eastAsia="el-GR"/>
        </w:rPr>
        <w:t xml:space="preserve">Ο </w:t>
      </w:r>
      <w:r w:rsidRPr="00DC1ACE">
        <w:rPr>
          <w:rFonts w:ascii="Averta Std" w:eastAsia="Arial Unicode MS" w:hAnsi="Averta Std" w:cs="Calibri"/>
          <w:bCs/>
          <w:sz w:val="24"/>
          <w:szCs w:val="24"/>
          <w:lang w:eastAsia="el-GR"/>
        </w:rPr>
        <w:t xml:space="preserve">κίνδυνος μεταβολής της αξίας της μετοχής εξαιτίας συγκεκριμένων παραγόντων που επηρεάζουν τον εκδότη. Ο κίνδυνος αυτός δεν συμπεριλαμβάνεται στον κίνδυνο αγοράς. </w:t>
      </w:r>
    </w:p>
    <w:p w14:paraId="761603CB" w14:textId="77777777" w:rsidR="00626A05" w:rsidRPr="00DC1ACE" w:rsidRDefault="00626A05" w:rsidP="00626A05">
      <w:pPr>
        <w:spacing w:after="0" w:line="240" w:lineRule="auto"/>
        <w:ind w:left="284" w:hanging="284"/>
        <w:contextualSpacing/>
        <w:jc w:val="both"/>
        <w:rPr>
          <w:rFonts w:ascii="Averta Std" w:eastAsia="Arial Unicode MS" w:hAnsi="Averta Std" w:cs="Calibri"/>
          <w:bCs/>
          <w:sz w:val="24"/>
          <w:szCs w:val="24"/>
          <w:lang w:eastAsia="el-GR"/>
        </w:rPr>
      </w:pPr>
      <w:r w:rsidRPr="00DC1ACE">
        <w:rPr>
          <w:rFonts w:ascii="Averta Std" w:eastAsia="Arial Unicode MS" w:hAnsi="Averta Std" w:cs="Calibri"/>
          <w:b/>
          <w:sz w:val="24"/>
          <w:szCs w:val="24"/>
          <w:u w:val="single"/>
          <w:lang w:eastAsia="el-GR"/>
        </w:rPr>
        <w:t xml:space="preserve">Φορολογικός κίνδυνος: </w:t>
      </w:r>
      <w:r w:rsidRPr="00DC1ACE">
        <w:rPr>
          <w:rFonts w:ascii="Averta Std" w:eastAsia="Arial Unicode MS" w:hAnsi="Averta Std" w:cs="Calibri"/>
          <w:bCs/>
          <w:sz w:val="24"/>
          <w:szCs w:val="24"/>
          <w:lang w:eastAsia="el-GR"/>
        </w:rPr>
        <w:t xml:space="preserve">Με βάση την ισχύουσα φορολογική νομοθεσία, ανάλογα με το είδος των μετοχών που μεταβιβάζονται κάθε φορά, δύναται να υπάρξουν επιπρόσθετες επιβαρύνσεις για τον επενδυτή. </w:t>
      </w:r>
    </w:p>
    <w:p w14:paraId="459C71F1" w14:textId="77777777" w:rsidR="00626A05" w:rsidRPr="00DC1ACE" w:rsidRDefault="00626A05" w:rsidP="00626A05">
      <w:pPr>
        <w:spacing w:after="0" w:line="240" w:lineRule="auto"/>
        <w:ind w:left="284"/>
        <w:contextualSpacing/>
        <w:jc w:val="both"/>
        <w:rPr>
          <w:rFonts w:ascii="Averta Std" w:eastAsia="Arial Unicode MS" w:hAnsi="Averta Std" w:cs="Calibri"/>
          <w:sz w:val="24"/>
          <w:szCs w:val="24"/>
          <w:lang w:eastAsia="el-GR"/>
        </w:rPr>
      </w:pPr>
    </w:p>
    <w:p w14:paraId="1DCBF34F"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Περαιτέρω:</w:t>
      </w:r>
    </w:p>
    <w:p w14:paraId="3441DF7D" w14:textId="2F8FA474" w:rsidR="00626A05" w:rsidRPr="00DC1ACE" w:rsidRDefault="00626A05" w:rsidP="00626A05">
      <w:pPr>
        <w:pStyle w:val="ListParagraph"/>
        <w:numPr>
          <w:ilvl w:val="1"/>
          <w:numId w:val="32"/>
        </w:num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η επένδυση σε εισηγμένες μετοχές σε χρηματιστήρια μη αναπτυγμένων χωρών επίσης περιλαμβάνει νομικούς κινδύνους, πολιτικούς κινδύνους και κινδύνους χώρας γενικότερα</w:t>
      </w:r>
    </w:p>
    <w:p w14:paraId="5E278451" w14:textId="77777777" w:rsidR="00626A05" w:rsidRPr="00DC1ACE" w:rsidRDefault="00626A05" w:rsidP="00626A05">
      <w:pPr>
        <w:pStyle w:val="ListParagraph"/>
        <w:numPr>
          <w:ilvl w:val="1"/>
          <w:numId w:val="32"/>
        </w:num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η επένδυση σε μετοχές που δε βρίσκονται υπό διαπραγμάτευση σε ρυθμιζόμενες</w:t>
      </w:r>
      <w:r w:rsidRPr="00DC1ACE" w:rsidDel="00481883">
        <w:rPr>
          <w:rFonts w:ascii="Averta Std" w:eastAsia="Times New Roman" w:hAnsi="Averta Std" w:cs="Calibri"/>
          <w:sz w:val="24"/>
          <w:szCs w:val="24"/>
        </w:rPr>
        <w:t xml:space="preserve"> </w:t>
      </w:r>
      <w:r w:rsidRPr="00DC1ACE">
        <w:rPr>
          <w:rFonts w:ascii="Averta Std" w:eastAsia="Times New Roman" w:hAnsi="Averta Std" w:cs="Calibri"/>
          <w:sz w:val="24"/>
          <w:szCs w:val="24"/>
        </w:rPr>
        <w:t>αγορές περιλαμβάνουν κινδύνους διακανονισμού και αντισυμβαλλομένου.</w:t>
      </w:r>
    </w:p>
    <w:p w14:paraId="2D0C0353"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p>
    <w:p w14:paraId="40E85035"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lastRenderedPageBreak/>
        <w:t xml:space="preserve">Σε κάθε περίπτωση, οι επενδυτές πρέπει να λαμβάνουν υπόψη και τους γενικούς επενδυτικούς κινδύνους που περιγράφονται στην ενότητα 12 του παρόντος εντύπου. </w:t>
      </w:r>
    </w:p>
    <w:p w14:paraId="2B59DEEA"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Για τα μέσα της παρούσας κατηγορίας παρακαλούμε επιπλέον να ανατρέξετε κατωτέρω στο κεφάλαιο 7. «Χρηματοπιστωτικά μέσα δεκτικά υπαγωγής στο καθεστώς εξυγίανσης του νόμου 4335/2015(Οδηγία 2014/59/ΕΕ»). </w:t>
      </w:r>
    </w:p>
    <w:p w14:paraId="31C992CC"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1D116325" w14:textId="77777777" w:rsidR="00626A05" w:rsidRPr="00DC1ACE" w:rsidRDefault="00626A05" w:rsidP="00626A05">
      <w:pPr>
        <w:spacing w:after="0" w:line="240" w:lineRule="auto"/>
        <w:ind w:right="-85"/>
        <w:jc w:val="both"/>
        <w:rPr>
          <w:rFonts w:ascii="Averta Std" w:eastAsia="Times New Roman" w:hAnsi="Averta Std" w:cs="Calibri"/>
          <w:i/>
          <w:iCs/>
          <w:sz w:val="24"/>
          <w:szCs w:val="24"/>
          <w:u w:val="single"/>
        </w:rPr>
      </w:pPr>
      <w:r w:rsidRPr="00DC1ACE">
        <w:rPr>
          <w:rFonts w:ascii="Averta Std" w:eastAsia="Times New Roman" w:hAnsi="Averta Std" w:cs="Calibri"/>
          <w:i/>
          <w:iCs/>
          <w:sz w:val="24"/>
          <w:szCs w:val="24"/>
          <w:u w:val="single"/>
        </w:rPr>
        <w:t>Σε ποιους απευθύνονται:</w:t>
      </w:r>
    </w:p>
    <w:p w14:paraId="3F153D69" w14:textId="77777777" w:rsidR="00626A05" w:rsidRPr="00DC1ACE" w:rsidRDefault="00626A05" w:rsidP="00626A05">
      <w:pPr>
        <w:spacing w:after="0" w:line="240" w:lineRule="auto"/>
        <w:ind w:right="-85"/>
        <w:jc w:val="both"/>
        <w:rPr>
          <w:rFonts w:ascii="Averta Std" w:eastAsia="Times New Roman" w:hAnsi="Averta Std" w:cs="Calibri"/>
          <w:sz w:val="24"/>
          <w:szCs w:val="24"/>
        </w:rPr>
      </w:pPr>
      <w:bookmarkStart w:id="116" w:name="_Hlk77172278"/>
      <w:r w:rsidRPr="00DC1ACE">
        <w:rPr>
          <w:rFonts w:ascii="Averta Std" w:eastAsia="Times New Roman" w:hAnsi="Averta Std" w:cs="Calibri"/>
          <w:sz w:val="24"/>
          <w:szCs w:val="24"/>
        </w:rPr>
        <w:t xml:space="preserve">Οι μετοχές είναι συμβατές με όλες τις κατηγορίες επενδυτών βάσει του ν. 4514/2018 (Ιδιώτες, Επαγγελματίες, Επιλέξιμους Αντισυμβαλλόμενους), ενώ απευθύνονται ειδικότερα σε επενδυτές που επιθυμούν να αποκομίσουν υψηλή απόδοση και στοχεύουν  σε υπεραξία της επένδυσής τους. </w:t>
      </w:r>
      <w:bookmarkEnd w:id="116"/>
      <w:r w:rsidRPr="00DC1ACE">
        <w:rPr>
          <w:rFonts w:ascii="Averta Std" w:eastAsia="Times New Roman" w:hAnsi="Averta Std" w:cs="Calibri"/>
          <w:sz w:val="24"/>
          <w:szCs w:val="24"/>
        </w:rPr>
        <w:t>Η δυνατότητα αποεπένδυσης είναι κατά κανόνα ευχερής.</w:t>
      </w:r>
    </w:p>
    <w:p w14:paraId="2CE1BD1D"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6B20BE73" w14:textId="0F9A085E"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Σε κάθε περίπτωση συστήνεται στον επενδυτή, πριν τη διενέργεια οιασδήποτε συναλλαγής επί μετοχής να: α) μελετήσει την ετήσια οικονομική έκθεση ή, κατά περίπτωση, και τις εξαμηνιαίες οικονομικές εκθέσεις και τριμηνιαίες οικονομικές καταστάσεις που δημοσιεύει η εκδότρια εταιρ</w:t>
      </w:r>
      <w:r w:rsidR="00503A6F" w:rsidRPr="00DC1ACE">
        <w:rPr>
          <w:rFonts w:ascii="Averta Std" w:eastAsia="Times New Roman" w:hAnsi="Averta Std" w:cs="Calibri"/>
          <w:sz w:val="24"/>
          <w:szCs w:val="24"/>
          <w:lang w:bidi="el-GR"/>
        </w:rPr>
        <w:t>ε</w:t>
      </w:r>
      <w:r w:rsidRPr="00DC1ACE">
        <w:rPr>
          <w:rFonts w:ascii="Averta Std" w:eastAsia="Times New Roman" w:hAnsi="Averta Std" w:cs="Calibri"/>
          <w:sz w:val="24"/>
          <w:szCs w:val="24"/>
          <w:lang w:bidi="el-GR"/>
        </w:rPr>
        <w:t>ία προς εκπλήρωση των υποχρεώσεών της για περιοδική πληροφόρηση του επενδυτικού κοινού και β) αναζητήσει τυχόν δημοσιεύσεις/ανακοινώσεις σημαντικών γεγονότων, στις οποίες έχει προβεί η εκδότρια εταιρ</w:t>
      </w:r>
      <w:r w:rsidR="00D45DFA" w:rsidRPr="00DC1ACE">
        <w:rPr>
          <w:rFonts w:ascii="Averta Std" w:eastAsia="Times New Roman" w:hAnsi="Averta Std" w:cs="Calibri"/>
          <w:sz w:val="24"/>
          <w:szCs w:val="24"/>
          <w:lang w:bidi="el-GR"/>
        </w:rPr>
        <w:t>ε</w:t>
      </w:r>
      <w:r w:rsidRPr="00DC1ACE">
        <w:rPr>
          <w:rFonts w:ascii="Averta Std" w:eastAsia="Times New Roman" w:hAnsi="Averta Std" w:cs="Calibri"/>
          <w:sz w:val="24"/>
          <w:szCs w:val="24"/>
          <w:lang w:bidi="el-GR"/>
        </w:rPr>
        <w:t>ία προς έκτακτη ενημέρωση του επενδυτικού κοινού, κυρίως μέσω του διαδικτυακού τόπου του χρηματιστηρίου στο οποίο οι μετοχές είναι εισηγμένες προς διαπραγμάτευση ή και στον διαδικτυακό τόπο της ίδιας της εκδότριας εταιρ</w:t>
      </w:r>
      <w:r w:rsidR="00D45DFA" w:rsidRPr="00DC1ACE">
        <w:rPr>
          <w:rFonts w:ascii="Averta Std" w:eastAsia="Times New Roman" w:hAnsi="Averta Std" w:cs="Calibri"/>
          <w:sz w:val="24"/>
          <w:szCs w:val="24"/>
          <w:lang w:bidi="el-GR"/>
        </w:rPr>
        <w:t>ε</w:t>
      </w:r>
      <w:r w:rsidRPr="00DC1ACE">
        <w:rPr>
          <w:rFonts w:ascii="Averta Std" w:eastAsia="Times New Roman" w:hAnsi="Averta Std" w:cs="Calibri"/>
          <w:sz w:val="24"/>
          <w:szCs w:val="24"/>
          <w:lang w:bidi="el-GR"/>
        </w:rPr>
        <w:t>ίας.</w:t>
      </w:r>
    </w:p>
    <w:p w14:paraId="62373577"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p>
    <w:p w14:paraId="7B0B0173" w14:textId="77777777" w:rsidR="00626A05" w:rsidRPr="00DC1ACE" w:rsidRDefault="00626A05" w:rsidP="00626A05">
      <w:pPr>
        <w:spacing w:after="0" w:line="240" w:lineRule="auto"/>
        <w:ind w:right="-85"/>
        <w:jc w:val="both"/>
        <w:rPr>
          <w:rFonts w:ascii="Averta Std" w:eastAsia="Times New Roman" w:hAnsi="Averta Std" w:cs="Calibri"/>
          <w:b/>
          <w:bCs/>
          <w:sz w:val="24"/>
          <w:szCs w:val="24"/>
          <w:u w:val="thick"/>
          <w:lang w:bidi="el-GR"/>
        </w:rPr>
      </w:pPr>
      <w:r w:rsidRPr="00DC1ACE">
        <w:rPr>
          <w:rFonts w:ascii="Averta Std" w:eastAsia="Times New Roman" w:hAnsi="Averta Std" w:cs="Calibri"/>
          <w:b/>
          <w:bCs/>
          <w:sz w:val="24"/>
          <w:szCs w:val="24"/>
          <w:u w:val="thick"/>
          <w:lang w:bidi="el-GR"/>
        </w:rPr>
        <w:t>Σενάρια Απόδοσης Μετοχής σε Μεταβολή Συνθηκών μετά την αγορά του Μέσου.</w:t>
      </w:r>
    </w:p>
    <w:p w14:paraId="1E0BA69D" w14:textId="18363DE3" w:rsidR="00E95DD9" w:rsidRPr="00DC1ACE" w:rsidRDefault="00E95DD9" w:rsidP="00E95DD9">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b/>
          <w:bCs/>
          <w:sz w:val="24"/>
          <w:szCs w:val="24"/>
          <w:lang w:bidi="el-GR"/>
        </w:rPr>
        <w:t>Θετικό Σενάριο:</w:t>
      </w:r>
      <w:r w:rsidRPr="00DC1ACE">
        <w:rPr>
          <w:rFonts w:ascii="Averta Std" w:eastAsia="Times New Roman" w:hAnsi="Averta Std" w:cs="Calibri"/>
          <w:sz w:val="24"/>
          <w:szCs w:val="24"/>
          <w:lang w:bidi="el-GR"/>
        </w:rPr>
        <w:t xml:space="preserve"> Θετικές συνθήκες στην αγορά και στην οικονομία, αύξηση κερδοφορίας του εκδότη της μετοχής, θετικές προσδοκίες των επενδυτών για το μέλλον, αύξηση ζήτησης για κερδοσκοπία (μετοχές). </w:t>
      </w:r>
    </w:p>
    <w:p w14:paraId="146C6CBB" w14:textId="63F7EE69" w:rsidR="00626A05" w:rsidRPr="00DC1ACE" w:rsidRDefault="00E95DD9" w:rsidP="00E95DD9">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Το θετικό σενάριο αναμένεται να επιφέρει αύξηση στις τιμές των μετοχών και κέρδη για τους επενδυτές σε ενδεχόμενη πώληση των διακρατούμενων μετοχών τους.</w:t>
      </w:r>
    </w:p>
    <w:p w14:paraId="4E37C707" w14:textId="77777777" w:rsidR="00E95DD9" w:rsidRPr="00DC1ACE" w:rsidRDefault="00E95DD9" w:rsidP="00E95DD9">
      <w:pPr>
        <w:spacing w:after="0" w:line="240" w:lineRule="auto"/>
        <w:ind w:right="-85"/>
        <w:jc w:val="both"/>
        <w:rPr>
          <w:rFonts w:ascii="Averta Std" w:eastAsia="Times New Roman" w:hAnsi="Averta Std" w:cs="Calibri"/>
          <w:sz w:val="24"/>
          <w:szCs w:val="24"/>
          <w:lang w:bidi="el-GR"/>
        </w:rPr>
      </w:pPr>
    </w:p>
    <w:p w14:paraId="1E93FA35" w14:textId="77777777" w:rsidR="00626A05" w:rsidRPr="00DC1ACE" w:rsidRDefault="00626A05" w:rsidP="00E95DD9">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b/>
          <w:sz w:val="24"/>
          <w:szCs w:val="24"/>
          <w:lang w:bidi="el-GR"/>
        </w:rPr>
        <w:t xml:space="preserve">Αρνητικό Σενάριο: </w:t>
      </w:r>
      <w:r w:rsidRPr="00DC1ACE">
        <w:rPr>
          <w:rFonts w:ascii="Averta Std" w:eastAsia="Times New Roman" w:hAnsi="Averta Std" w:cs="Calibri"/>
          <w:sz w:val="24"/>
          <w:szCs w:val="24"/>
          <w:lang w:bidi="el-GR"/>
        </w:rPr>
        <w:t>Αρνητικές συνθήκες στην αγορά και στην οικονομία, μείωση κερδοφορίας ή ζημιές για τον εκδότη της μετοχής, αρνητικές προσδοκίες επενδυτών για το μέλλον και αβεβαιότητα, πτώση ζήτησης για κερδοσκοπία (μετοχές).</w:t>
      </w:r>
    </w:p>
    <w:p w14:paraId="2DF2868A" w14:textId="77777777" w:rsidR="00626A05" w:rsidRPr="00DC1ACE" w:rsidRDefault="00626A05" w:rsidP="00E95DD9">
      <w:pPr>
        <w:spacing w:after="0" w:line="240" w:lineRule="auto"/>
        <w:ind w:right="-85"/>
        <w:jc w:val="both"/>
        <w:rPr>
          <w:rFonts w:ascii="Averta Std" w:eastAsia="Times New Roman" w:hAnsi="Averta Std" w:cs="Calibri"/>
          <w:b/>
          <w:sz w:val="24"/>
          <w:szCs w:val="24"/>
          <w:lang w:bidi="el-GR"/>
        </w:rPr>
      </w:pPr>
      <w:r w:rsidRPr="00DC1ACE">
        <w:rPr>
          <w:rFonts w:ascii="Averta Std" w:eastAsia="Times New Roman" w:hAnsi="Averta Std" w:cs="Calibri"/>
          <w:sz w:val="24"/>
          <w:szCs w:val="24"/>
          <w:lang w:bidi="el-GR"/>
        </w:rPr>
        <w:t xml:space="preserve">Το αρνητικό σενάριο αναμένεται να επιφέρει πτώση στις τιμές των μετοχών και </w:t>
      </w:r>
      <w:r w:rsidRPr="00DC1ACE">
        <w:rPr>
          <w:rFonts w:ascii="Averta Std" w:eastAsia="Times New Roman" w:hAnsi="Averta Std" w:cs="Calibri"/>
          <w:b/>
          <w:sz w:val="24"/>
          <w:szCs w:val="24"/>
          <w:lang w:bidi="el-GR"/>
        </w:rPr>
        <w:t xml:space="preserve">ζημίες </w:t>
      </w:r>
      <w:r w:rsidRPr="00DC1ACE">
        <w:rPr>
          <w:rFonts w:ascii="Averta Std" w:eastAsia="Times New Roman" w:hAnsi="Averta Std" w:cs="Calibri"/>
          <w:sz w:val="24"/>
          <w:szCs w:val="24"/>
          <w:lang w:bidi="el-GR"/>
        </w:rPr>
        <w:t xml:space="preserve">για τους επενδυτές, σε ενδεχόμενη πώληση των διακρατούμενων μετοχών τους, οι οποίες </w:t>
      </w:r>
      <w:r w:rsidRPr="00DC1ACE">
        <w:rPr>
          <w:rFonts w:ascii="Averta Std" w:eastAsia="Times New Roman" w:hAnsi="Averta Std" w:cs="Calibri"/>
          <w:b/>
          <w:sz w:val="24"/>
          <w:szCs w:val="24"/>
          <w:lang w:bidi="el-GR"/>
        </w:rPr>
        <w:t>μπορεί να φτάσουν μέχρι και το 100% του επενδυμένου κεφαλαίου.</w:t>
      </w:r>
    </w:p>
    <w:p w14:paraId="4C203A51" w14:textId="77777777" w:rsidR="00626A05" w:rsidRPr="00DC1ACE" w:rsidRDefault="00626A05" w:rsidP="00626A05">
      <w:pPr>
        <w:spacing w:after="0" w:line="240" w:lineRule="auto"/>
        <w:ind w:right="-85"/>
        <w:jc w:val="both"/>
        <w:rPr>
          <w:rFonts w:ascii="Averta Std" w:eastAsia="Times New Roman" w:hAnsi="Averta Std" w:cs="Calibri"/>
          <w:b/>
          <w:sz w:val="24"/>
          <w:szCs w:val="24"/>
          <w:lang w:bidi="el-GR"/>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2240"/>
        <w:gridCol w:w="1203"/>
        <w:gridCol w:w="1664"/>
        <w:gridCol w:w="1842"/>
      </w:tblGrid>
      <w:tr w:rsidR="00626A05" w:rsidRPr="00DC1ACE" w14:paraId="505EE8A4" w14:textId="77777777" w:rsidTr="00245D4C">
        <w:trPr>
          <w:trHeight w:val="858"/>
        </w:trPr>
        <w:tc>
          <w:tcPr>
            <w:tcW w:w="1978" w:type="dxa"/>
            <w:tcBorders>
              <w:left w:val="single" w:sz="6" w:space="0" w:color="000000"/>
            </w:tcBorders>
            <w:shd w:val="clear" w:color="auto" w:fill="BDBDBD"/>
          </w:tcPr>
          <w:p w14:paraId="0B6A1BA2" w14:textId="77777777" w:rsidR="00626A05" w:rsidRPr="00DC1ACE" w:rsidRDefault="00626A05" w:rsidP="00245D4C">
            <w:pPr>
              <w:spacing w:after="0" w:line="240" w:lineRule="auto"/>
              <w:ind w:right="-85"/>
              <w:jc w:val="both"/>
              <w:rPr>
                <w:rFonts w:ascii="Averta Std" w:eastAsia="Times New Roman" w:hAnsi="Averta Std" w:cs="Calibri"/>
                <w:b/>
                <w:sz w:val="24"/>
                <w:szCs w:val="24"/>
                <w:lang w:bidi="el-GR"/>
              </w:rPr>
            </w:pPr>
          </w:p>
          <w:p w14:paraId="00B2C00A" w14:textId="77777777" w:rsidR="00626A05" w:rsidRPr="00DC1ACE" w:rsidRDefault="00626A05" w:rsidP="00245D4C">
            <w:pPr>
              <w:spacing w:after="0" w:line="240" w:lineRule="auto"/>
              <w:ind w:right="-85"/>
              <w:jc w:val="both"/>
              <w:rPr>
                <w:rFonts w:ascii="Averta Std" w:eastAsia="Times New Roman" w:hAnsi="Averta Std" w:cs="Calibri"/>
                <w:b/>
                <w:sz w:val="24"/>
                <w:szCs w:val="24"/>
                <w:lang w:bidi="el-GR"/>
              </w:rPr>
            </w:pPr>
            <w:r w:rsidRPr="00DC1ACE">
              <w:rPr>
                <w:rFonts w:ascii="Averta Std" w:eastAsia="Times New Roman" w:hAnsi="Averta Std" w:cs="Calibri"/>
                <w:b/>
                <w:sz w:val="24"/>
                <w:szCs w:val="24"/>
                <w:lang w:bidi="el-GR"/>
              </w:rPr>
              <w:t>Θεωρητικά Σενάρια</w:t>
            </w:r>
          </w:p>
        </w:tc>
        <w:tc>
          <w:tcPr>
            <w:tcW w:w="2240" w:type="dxa"/>
            <w:shd w:val="clear" w:color="auto" w:fill="D9D9D9"/>
          </w:tcPr>
          <w:p w14:paraId="647DFD39"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Αρχική τιμή αγοράς (επενδυμένο κεφάλαιο)</w:t>
            </w:r>
          </w:p>
        </w:tc>
        <w:tc>
          <w:tcPr>
            <w:tcW w:w="1203" w:type="dxa"/>
            <w:shd w:val="clear" w:color="auto" w:fill="D9D9D9"/>
          </w:tcPr>
          <w:p w14:paraId="50685963"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Μεταβολή τιμής*</w:t>
            </w:r>
          </w:p>
        </w:tc>
        <w:tc>
          <w:tcPr>
            <w:tcW w:w="1664" w:type="dxa"/>
            <w:shd w:val="clear" w:color="auto" w:fill="D9D9D9"/>
          </w:tcPr>
          <w:p w14:paraId="4E39FC90"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Τελική Τιμή (αξία επένδυσης)</w:t>
            </w:r>
          </w:p>
        </w:tc>
        <w:tc>
          <w:tcPr>
            <w:tcW w:w="1842" w:type="dxa"/>
            <w:shd w:val="clear" w:color="auto" w:fill="D9D9D9"/>
          </w:tcPr>
          <w:p w14:paraId="219AF2BC"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Κέρδος/ Ζημία ενδεχόμενη πώληση</w:t>
            </w:r>
          </w:p>
        </w:tc>
      </w:tr>
      <w:tr w:rsidR="00626A05" w:rsidRPr="00DC1ACE" w14:paraId="3A48DC38" w14:textId="77777777" w:rsidTr="00245D4C">
        <w:trPr>
          <w:trHeight w:val="321"/>
        </w:trPr>
        <w:tc>
          <w:tcPr>
            <w:tcW w:w="1978" w:type="dxa"/>
            <w:tcBorders>
              <w:left w:val="single" w:sz="6" w:space="0" w:color="000000"/>
            </w:tcBorders>
            <w:shd w:val="clear" w:color="auto" w:fill="D9D9D9"/>
          </w:tcPr>
          <w:p w14:paraId="640FCD51"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Θετικό Σενάριο</w:t>
            </w:r>
          </w:p>
        </w:tc>
        <w:tc>
          <w:tcPr>
            <w:tcW w:w="2240" w:type="dxa"/>
          </w:tcPr>
          <w:p w14:paraId="4D44924A"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100€</w:t>
            </w:r>
          </w:p>
        </w:tc>
        <w:tc>
          <w:tcPr>
            <w:tcW w:w="1203" w:type="dxa"/>
          </w:tcPr>
          <w:p w14:paraId="5AACF001"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+20%</w:t>
            </w:r>
          </w:p>
        </w:tc>
        <w:tc>
          <w:tcPr>
            <w:tcW w:w="1664" w:type="dxa"/>
          </w:tcPr>
          <w:p w14:paraId="37804F60"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120€</w:t>
            </w:r>
          </w:p>
        </w:tc>
        <w:tc>
          <w:tcPr>
            <w:tcW w:w="1842" w:type="dxa"/>
          </w:tcPr>
          <w:p w14:paraId="5071D6C3"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+20€</w:t>
            </w:r>
          </w:p>
        </w:tc>
      </w:tr>
      <w:tr w:rsidR="00626A05" w:rsidRPr="00DC1ACE" w14:paraId="236140E6" w14:textId="77777777" w:rsidTr="00245D4C">
        <w:trPr>
          <w:trHeight w:val="323"/>
        </w:trPr>
        <w:tc>
          <w:tcPr>
            <w:tcW w:w="1978" w:type="dxa"/>
            <w:tcBorders>
              <w:left w:val="single" w:sz="6" w:space="0" w:color="000000"/>
            </w:tcBorders>
            <w:shd w:val="clear" w:color="auto" w:fill="D9D9D9"/>
          </w:tcPr>
          <w:p w14:paraId="183520F8"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Αρνητικό Σενάριο</w:t>
            </w:r>
          </w:p>
        </w:tc>
        <w:tc>
          <w:tcPr>
            <w:tcW w:w="2240" w:type="dxa"/>
          </w:tcPr>
          <w:p w14:paraId="493E8EA7"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100€</w:t>
            </w:r>
          </w:p>
        </w:tc>
        <w:tc>
          <w:tcPr>
            <w:tcW w:w="1203" w:type="dxa"/>
          </w:tcPr>
          <w:p w14:paraId="7FF37E39"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-50%</w:t>
            </w:r>
          </w:p>
        </w:tc>
        <w:tc>
          <w:tcPr>
            <w:tcW w:w="1664" w:type="dxa"/>
          </w:tcPr>
          <w:p w14:paraId="3B3E3D94"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50€</w:t>
            </w:r>
          </w:p>
        </w:tc>
        <w:tc>
          <w:tcPr>
            <w:tcW w:w="1842" w:type="dxa"/>
          </w:tcPr>
          <w:p w14:paraId="5DCD2DC2" w14:textId="77777777" w:rsidR="00626A05" w:rsidRPr="00DC1ACE" w:rsidRDefault="00626A05" w:rsidP="00245D4C">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-50€</w:t>
            </w:r>
          </w:p>
        </w:tc>
      </w:tr>
    </w:tbl>
    <w:p w14:paraId="65036DBA" w14:textId="77777777" w:rsidR="00626A05" w:rsidRPr="00DC1ACE" w:rsidRDefault="00626A05" w:rsidP="00626A05">
      <w:pPr>
        <w:spacing w:after="0" w:line="240" w:lineRule="auto"/>
        <w:ind w:right="-85"/>
        <w:jc w:val="both"/>
        <w:rPr>
          <w:rFonts w:ascii="Averta Std" w:eastAsia="Times New Roman" w:hAnsi="Averta Std" w:cs="Calibri"/>
          <w:i/>
          <w:sz w:val="24"/>
          <w:szCs w:val="24"/>
          <w:lang w:bidi="el-GR"/>
        </w:rPr>
      </w:pPr>
      <w:r w:rsidRPr="00DC1ACE">
        <w:rPr>
          <w:rFonts w:ascii="Averta Std" w:eastAsia="Times New Roman" w:hAnsi="Averta Std" w:cs="Calibri"/>
          <w:i/>
          <w:sz w:val="24"/>
          <w:szCs w:val="24"/>
          <w:lang w:bidi="el-GR"/>
        </w:rPr>
        <w:t xml:space="preserve">*Οι μεταβολές της τιμής αποτελούν </w:t>
      </w:r>
      <w:r w:rsidRPr="00DC1ACE">
        <w:rPr>
          <w:rFonts w:ascii="Averta Std" w:eastAsia="Times New Roman" w:hAnsi="Averta Std" w:cs="Calibri"/>
          <w:b/>
          <w:i/>
          <w:sz w:val="24"/>
          <w:szCs w:val="24"/>
          <w:lang w:bidi="el-GR"/>
        </w:rPr>
        <w:t xml:space="preserve">θεωρητικό παράδειγμα </w:t>
      </w:r>
      <w:r w:rsidRPr="00DC1ACE">
        <w:rPr>
          <w:rFonts w:ascii="Averta Std" w:eastAsia="Times New Roman" w:hAnsi="Averta Std" w:cs="Calibri"/>
          <w:i/>
          <w:sz w:val="24"/>
          <w:szCs w:val="24"/>
          <w:lang w:bidi="el-GR"/>
        </w:rPr>
        <w:t xml:space="preserve">και είναι </w:t>
      </w:r>
      <w:r w:rsidRPr="00DC1ACE">
        <w:rPr>
          <w:rFonts w:ascii="Averta Std" w:eastAsia="Times New Roman" w:hAnsi="Averta Std" w:cs="Calibri"/>
          <w:b/>
          <w:i/>
          <w:sz w:val="24"/>
          <w:szCs w:val="24"/>
          <w:lang w:bidi="el-GR"/>
        </w:rPr>
        <w:t>ενδεικτικές</w:t>
      </w:r>
      <w:r w:rsidRPr="00DC1ACE">
        <w:rPr>
          <w:rFonts w:ascii="Averta Std" w:eastAsia="Times New Roman" w:hAnsi="Averta Std" w:cs="Calibri"/>
          <w:i/>
          <w:sz w:val="24"/>
          <w:szCs w:val="24"/>
          <w:lang w:bidi="el-GR"/>
        </w:rPr>
        <w:t>. Οι θετικές μεταβολές της τιμής δύνανται να μην έχουν συγκεκριμένο άνω όριο, ενώ οι αρνητικές μπορεί να φτάσουν μέχρι και το - 100% του αρχικού επενδυμένου κεφαλαίου.</w:t>
      </w:r>
    </w:p>
    <w:p w14:paraId="4F955EEC"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p>
    <w:p w14:paraId="30676238" w14:textId="77777777" w:rsidR="00626A05" w:rsidRPr="00DC1ACE" w:rsidRDefault="00626A05" w:rsidP="00626A05">
      <w:pPr>
        <w:spacing w:after="0" w:line="240" w:lineRule="auto"/>
        <w:jc w:val="both"/>
        <w:rPr>
          <w:rFonts w:ascii="Averta Std" w:eastAsia="Times New Roman" w:hAnsi="Averta Std" w:cs="Calibri"/>
          <w:sz w:val="24"/>
          <w:szCs w:val="24"/>
          <w:u w:val="single"/>
        </w:rPr>
      </w:pPr>
      <w:bookmarkStart w:id="117" w:name="_Hlk77244177"/>
      <w:r w:rsidRPr="00DC1ACE">
        <w:rPr>
          <w:rFonts w:ascii="Averta Std" w:eastAsia="Times New Roman" w:hAnsi="Averta Std" w:cs="Calibri"/>
          <w:b/>
          <w:bCs/>
          <w:sz w:val="24"/>
          <w:szCs w:val="24"/>
          <w:u w:val="single"/>
        </w:rPr>
        <w:t>Επισημαίνεται ότι οι επενδύσεις σε μετοχές ενέχουν τον κίνδυνο απώλειας μέρους ή του συνόλου του επενδεδυμένου κεφαλαίου</w:t>
      </w:r>
      <w:r w:rsidRPr="00DC1ACE">
        <w:rPr>
          <w:rFonts w:ascii="Averta Std" w:eastAsia="Times New Roman" w:hAnsi="Averta Std" w:cs="Calibri"/>
          <w:sz w:val="24"/>
          <w:szCs w:val="24"/>
          <w:u w:val="single"/>
        </w:rPr>
        <w:t>.</w:t>
      </w:r>
    </w:p>
    <w:bookmarkEnd w:id="117"/>
    <w:p w14:paraId="092FDA0F" w14:textId="77777777" w:rsidR="00626A05" w:rsidRPr="00DC1ACE" w:rsidRDefault="00626A05" w:rsidP="00626A05">
      <w:pPr>
        <w:spacing w:after="0" w:line="240" w:lineRule="auto"/>
        <w:jc w:val="both"/>
        <w:rPr>
          <w:rFonts w:ascii="Averta Std" w:hAnsi="Averta Std" w:cs="Calibri"/>
          <w:sz w:val="24"/>
          <w:szCs w:val="24"/>
        </w:rPr>
      </w:pPr>
    </w:p>
    <w:p w14:paraId="0BCD3184" w14:textId="77777777" w:rsidR="00626A05" w:rsidRPr="00DC1ACE" w:rsidRDefault="00626A05" w:rsidP="00626A05">
      <w:pPr>
        <w:pStyle w:val="ListParagraph"/>
        <w:numPr>
          <w:ilvl w:val="0"/>
          <w:numId w:val="59"/>
        </w:numPr>
        <w:spacing w:after="0" w:line="240" w:lineRule="auto"/>
        <w:rPr>
          <w:rFonts w:ascii="Averta Std" w:hAnsi="Averta Std" w:cs="Calibri"/>
          <w:i/>
          <w:iCs/>
          <w:sz w:val="24"/>
          <w:szCs w:val="24"/>
          <w:u w:val="single"/>
        </w:rPr>
      </w:pPr>
      <w:r w:rsidRPr="00DC1ACE">
        <w:rPr>
          <w:rFonts w:ascii="Averta Std" w:hAnsi="Averta Std" w:cs="Calibri"/>
          <w:i/>
          <w:iCs/>
          <w:sz w:val="24"/>
          <w:szCs w:val="24"/>
          <w:u w:val="single"/>
        </w:rPr>
        <w:t xml:space="preserve">Ομόλογα </w:t>
      </w:r>
    </w:p>
    <w:p w14:paraId="59F1540B"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Τα ομόλογα είναι χρεόγραφα με τα ακόλουθα χαρακτηριστικά: </w:t>
      </w:r>
    </w:p>
    <w:p w14:paraId="1A320197"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 </w:t>
      </w:r>
    </w:p>
    <w:p w14:paraId="0B73BE4C" w14:textId="77777777" w:rsidR="00626A05" w:rsidRPr="00DC1ACE" w:rsidRDefault="00626A05" w:rsidP="00626A05">
      <w:pPr>
        <w:numPr>
          <w:ilvl w:val="0"/>
          <w:numId w:val="45"/>
        </w:numPr>
        <w:spacing w:after="0" w:line="240" w:lineRule="auto"/>
        <w:ind w:right="-85"/>
        <w:contextualSpacing/>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 εκδότης (δανειζόμενος) είναι υποχρεωμένος ν’ αποπληρώσει το κεφάλαιο που έχει δανειστεί σε προκαθορισμένη ημερομηνία (ημερομηνία λήξης ομολόγου) </w:t>
      </w:r>
    </w:p>
    <w:p w14:paraId="7258252D" w14:textId="77777777" w:rsidR="00626A05" w:rsidRPr="00DC1ACE" w:rsidRDefault="00626A05" w:rsidP="00626A05">
      <w:pPr>
        <w:numPr>
          <w:ilvl w:val="0"/>
          <w:numId w:val="45"/>
        </w:numPr>
        <w:spacing w:after="0" w:line="240" w:lineRule="auto"/>
        <w:ind w:right="-85"/>
        <w:contextualSpacing/>
        <w:jc w:val="both"/>
        <w:rPr>
          <w:rFonts w:ascii="Averta Std" w:eastAsia="Times New Roman" w:hAnsi="Averta Std" w:cs="Calibri"/>
          <w:sz w:val="24"/>
          <w:szCs w:val="24"/>
        </w:rPr>
      </w:pPr>
      <w:r w:rsidRPr="00DC1ACE">
        <w:rPr>
          <w:rFonts w:ascii="Averta Std" w:eastAsia="Times New Roman" w:hAnsi="Averta Std" w:cs="Calibri"/>
          <w:sz w:val="24"/>
          <w:szCs w:val="24"/>
        </w:rPr>
        <w:t>ο εκδότης υποχρεούται να καταβάλει, σε προκαθορισμένες ημερομηνίες τόκο στον πιστωτή με την μορφή τοκομεριδίων (κουπονιών) βάσει προκαθορισμένου επιτοκίου.</w:t>
      </w:r>
    </w:p>
    <w:p w14:paraId="3A9718B3"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519B4D7D"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Κατά κανόνα, τα ομόλογα είναι τίτλοι μεταβιβάσιμοι και αποτελούν αντικείμενο διαπραγμάτευσης κυρίως στην δευτερογενή διατραπεζική αγορά αλλά και στις λοιπές οργανωμένες αγορές. Ο κάτοχος ενός ομολόγου μπορεί να προσβλέπει τόσο την απόδοση που προκύπτει από το τοκομερίδιο, όσο και στο ενδεχόμενο υπεραξίας λόγο ανόδου της τιμής του ομολόγου στις αγορές διαπραγμάτευσης του τίτλου.</w:t>
      </w:r>
    </w:p>
    <w:p w14:paraId="4DF892AB" w14:textId="77777777" w:rsidR="00626A05" w:rsidRPr="00DC1ACE" w:rsidRDefault="00626A05" w:rsidP="00626A05">
      <w:pPr>
        <w:spacing w:after="0" w:line="240" w:lineRule="auto"/>
        <w:ind w:right="-85"/>
        <w:jc w:val="both"/>
        <w:rPr>
          <w:rFonts w:ascii="Averta Std" w:eastAsia="Times New Roman" w:hAnsi="Averta Std" w:cs="Calibri"/>
          <w:sz w:val="24"/>
          <w:szCs w:val="24"/>
          <w:u w:val="single"/>
        </w:rPr>
      </w:pPr>
    </w:p>
    <w:p w14:paraId="541F974A"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u w:val="single"/>
        </w:rPr>
        <w:t>Τα κύρια χαρακτηριστικά των ομολόγων είναι</w:t>
      </w:r>
      <w:r w:rsidRPr="00DC1ACE">
        <w:rPr>
          <w:rFonts w:ascii="Averta Std" w:eastAsia="Times New Roman" w:hAnsi="Averta Std" w:cs="Calibri"/>
          <w:sz w:val="24"/>
          <w:szCs w:val="24"/>
        </w:rPr>
        <w:t>:</w:t>
      </w:r>
    </w:p>
    <w:p w14:paraId="5AFBE4AC"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0C807ED1" w14:textId="77777777"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Ονομαστική Αξία</w:t>
      </w:r>
      <w:r w:rsidRPr="00DC1ACE">
        <w:rPr>
          <w:rFonts w:ascii="Averta Std" w:eastAsia="Times New Roman" w:hAnsi="Averta Std" w:cs="Calibri"/>
          <w:sz w:val="24"/>
          <w:szCs w:val="24"/>
        </w:rPr>
        <w:t>: Είναι το ποσό ή το κεφάλαιο  που πρέπει αποπληρώσει ο εκδότης στον κομιστή του τίτλου κατά τη λήξη. Η ονομαστική αξία αποτελεί επίσης  τη βάση  πάνω στην οποία υπολογίζεται ο τόκος.</w:t>
      </w:r>
    </w:p>
    <w:p w14:paraId="388DD3B8" w14:textId="77777777"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Τιμή</w:t>
      </w:r>
      <w:r w:rsidRPr="00DC1ACE">
        <w:rPr>
          <w:rFonts w:ascii="Averta Std" w:eastAsia="Times New Roman" w:hAnsi="Averta Std" w:cs="Calibri"/>
          <w:sz w:val="24"/>
          <w:szCs w:val="24"/>
        </w:rPr>
        <w:t xml:space="preserve">: Η τιμή του ομολόγου ορίζεται με βάση τις 100 μονάδες βάσης ή αλλιώς ως ποσοστό επί της ονομαστικής αξίας. Όταν η τιμή του ομολόγου είναι υψηλότερη από  το 100, τότε το ομόλογο διαπραγματεύεται ‘’υπέρ το άρτιο’’ (premium). Όταν η τιμή του ομολόγου είναι χαμηλότερη από 100, τότε το ομόλογο </w:t>
      </w:r>
      <w:r w:rsidRPr="00DC1ACE">
        <w:rPr>
          <w:rFonts w:ascii="Averta Std" w:eastAsia="Times New Roman" w:hAnsi="Averta Std" w:cs="Calibri"/>
          <w:sz w:val="24"/>
          <w:szCs w:val="24"/>
        </w:rPr>
        <w:lastRenderedPageBreak/>
        <w:t>διαπραγματεύεται με έκπτωση (discount).  Σύμφωνα με τα προηγούμενα, η τιμή μπορεί να αναφέρεται στην:</w:t>
      </w:r>
    </w:p>
    <w:p w14:paraId="340011BC" w14:textId="74443683" w:rsidR="00626A05" w:rsidRPr="00DC1ACE" w:rsidRDefault="00626A05" w:rsidP="00626A05">
      <w:pPr>
        <w:numPr>
          <w:ilvl w:val="1"/>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Τιμή Έκδοσης (Issue Price):</w:t>
      </w:r>
      <w:r w:rsidR="00940773" w:rsidRPr="00DC1ACE">
        <w:rPr>
          <w:rFonts w:ascii="Averta Std" w:eastAsia="Times New Roman" w:hAnsi="Averta Std" w:cs="Calibri"/>
          <w:sz w:val="24"/>
          <w:szCs w:val="24"/>
        </w:rPr>
        <w:t xml:space="preserve"> </w:t>
      </w:r>
      <w:r w:rsidR="00940773" w:rsidRPr="00DC1ACE">
        <w:rPr>
          <w:rFonts w:ascii="Averta Std" w:eastAsia="Times New Roman" w:hAnsi="Averta Std" w:cs="Calibri"/>
          <w:sz w:val="24"/>
          <w:szCs w:val="24"/>
          <w:lang w:val="en-US"/>
        </w:rPr>
        <w:t>H</w:t>
      </w:r>
      <w:r w:rsidR="00940773"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 xml:space="preserve">αρχική τιμή, στην οποία διατίθεται το ομόλογο στην πρωτογενή αγορά, κατά την ημερομηνία έκδοσής του. </w:t>
      </w:r>
    </w:p>
    <w:p w14:paraId="01B5359D" w14:textId="677EE410" w:rsidR="00626A05" w:rsidRPr="00DC1ACE" w:rsidRDefault="00626A05" w:rsidP="00626A05">
      <w:pPr>
        <w:numPr>
          <w:ilvl w:val="1"/>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Τιμή Αγοράς (B</w:t>
      </w:r>
      <w:r w:rsidRPr="00DC1ACE">
        <w:rPr>
          <w:rFonts w:ascii="Averta Std" w:eastAsia="Times New Roman" w:hAnsi="Averta Std" w:cs="Calibri"/>
          <w:sz w:val="24"/>
          <w:szCs w:val="24"/>
          <w:lang w:val="en-US"/>
        </w:rPr>
        <w:t>id</w:t>
      </w:r>
      <w:r w:rsidRPr="00DC1ACE">
        <w:rPr>
          <w:rFonts w:ascii="Averta Std" w:eastAsia="Times New Roman" w:hAnsi="Averta Std" w:cs="Calibri"/>
          <w:sz w:val="24"/>
          <w:szCs w:val="24"/>
        </w:rPr>
        <w:t xml:space="preserve"> Price): </w:t>
      </w:r>
      <w:r w:rsidR="00940773" w:rsidRPr="00DC1ACE">
        <w:rPr>
          <w:rFonts w:ascii="Averta Std" w:eastAsia="Times New Roman" w:hAnsi="Averta Std" w:cs="Calibri"/>
          <w:sz w:val="24"/>
          <w:szCs w:val="24"/>
          <w:lang w:val="en-US"/>
        </w:rPr>
        <w:t>H</w:t>
      </w:r>
      <w:r w:rsidR="00940773"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 xml:space="preserve">τιμή  των αγοραστών του τίτλου στην δευτερογενή αγορά και στην οποία μπορεί ο επενδυτής να πουλήσει τον  ομολογιακό τίτλο. </w:t>
      </w:r>
    </w:p>
    <w:p w14:paraId="1FD6731F" w14:textId="5265CC96" w:rsidR="00626A05" w:rsidRPr="00DC1ACE" w:rsidRDefault="00626A05" w:rsidP="00626A05">
      <w:pPr>
        <w:numPr>
          <w:ilvl w:val="1"/>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Τιμή Προσφοράς (</w:t>
      </w:r>
      <w:r w:rsidRPr="00DC1ACE">
        <w:rPr>
          <w:rFonts w:ascii="Averta Std" w:eastAsia="Times New Roman" w:hAnsi="Averta Std" w:cs="Calibri"/>
          <w:sz w:val="24"/>
          <w:szCs w:val="24"/>
          <w:lang w:val="en-US"/>
        </w:rPr>
        <w:t>Offer</w:t>
      </w:r>
      <w:r w:rsidRPr="00DC1ACE">
        <w:rPr>
          <w:rFonts w:ascii="Averta Std" w:eastAsia="Times New Roman" w:hAnsi="Averta Std" w:cs="Calibri"/>
          <w:sz w:val="24"/>
          <w:szCs w:val="24"/>
        </w:rPr>
        <w:t xml:space="preserve"> Price): </w:t>
      </w:r>
      <w:r w:rsidR="00940773" w:rsidRPr="00DC1ACE">
        <w:rPr>
          <w:rFonts w:ascii="Averta Std" w:eastAsia="Times New Roman" w:hAnsi="Averta Std" w:cs="Calibri"/>
          <w:sz w:val="24"/>
          <w:szCs w:val="24"/>
          <w:lang w:val="en-US"/>
        </w:rPr>
        <w:t>H</w:t>
      </w:r>
      <w:r w:rsidR="00940773"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 xml:space="preserve">τιμή των πωλητών του τίτλου στην δευτερογενή αγορά και στην οποία ο υποψήφιος επενδυτής  μπορεί ν’ αγοράσει τον  ομολογιακό τίτλο.  </w:t>
      </w:r>
    </w:p>
    <w:p w14:paraId="010B30C1" w14:textId="58F54083" w:rsidR="00626A05" w:rsidRPr="00DC1ACE" w:rsidRDefault="00626A05" w:rsidP="00626A05">
      <w:pPr>
        <w:numPr>
          <w:ilvl w:val="1"/>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Τιμή Αποπληρωμής (Redemption Price): </w:t>
      </w:r>
      <w:r w:rsidR="00940773" w:rsidRPr="00DC1ACE">
        <w:rPr>
          <w:rFonts w:ascii="Averta Std" w:eastAsia="Times New Roman" w:hAnsi="Averta Std" w:cs="Calibri"/>
          <w:sz w:val="24"/>
          <w:szCs w:val="24"/>
          <w:lang w:val="en-US"/>
        </w:rPr>
        <w:t>H</w:t>
      </w:r>
      <w:r w:rsidR="00940773"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 xml:space="preserve">τιμή αποπληρωμής του ομολόγου στη λήξη του και ορίζεται κατά την έκδοση του ομολόγου. </w:t>
      </w:r>
    </w:p>
    <w:p w14:paraId="255A00FB" w14:textId="0402F31E"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Ημερομηνία Έκδοσης</w:t>
      </w:r>
      <w:r w:rsidRPr="00DC1ACE">
        <w:rPr>
          <w:rFonts w:ascii="Averta Std" w:eastAsia="Times New Roman" w:hAnsi="Averta Std" w:cs="Calibri"/>
          <w:sz w:val="24"/>
          <w:szCs w:val="24"/>
        </w:rPr>
        <w:t xml:space="preserve"> (Issue Date): </w:t>
      </w:r>
      <w:r w:rsidR="00940773" w:rsidRPr="00DC1ACE">
        <w:rPr>
          <w:rFonts w:ascii="Averta Std" w:eastAsia="Times New Roman" w:hAnsi="Averta Std" w:cs="Calibri"/>
          <w:sz w:val="24"/>
          <w:szCs w:val="24"/>
          <w:lang w:val="en-US"/>
        </w:rPr>
        <w:t>H</w:t>
      </w:r>
      <w:r w:rsidR="00940773"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ημερομηνία κατά την οποία εκδίδεται το ομόλογο.</w:t>
      </w:r>
    </w:p>
    <w:p w14:paraId="08E45EC0" w14:textId="476B56C8"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Ημερομηνία Λήξης</w:t>
      </w:r>
      <w:r w:rsidRPr="00DC1ACE">
        <w:rPr>
          <w:rFonts w:ascii="Averta Std" w:eastAsia="Times New Roman" w:hAnsi="Averta Std" w:cs="Calibri"/>
          <w:sz w:val="24"/>
          <w:szCs w:val="24"/>
        </w:rPr>
        <w:t xml:space="preserve"> (Maturity Date): </w:t>
      </w:r>
      <w:r w:rsidR="00940773" w:rsidRPr="00DC1ACE">
        <w:rPr>
          <w:rFonts w:ascii="Averta Std" w:eastAsia="Times New Roman" w:hAnsi="Averta Std" w:cs="Calibri"/>
          <w:sz w:val="24"/>
          <w:szCs w:val="24"/>
          <w:lang w:val="en-US"/>
        </w:rPr>
        <w:t>H</w:t>
      </w:r>
      <w:r w:rsidR="00940773"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ημερομηνία λήξης του ομολόγου.</w:t>
      </w:r>
    </w:p>
    <w:p w14:paraId="3C13A841" w14:textId="0D2E3C86"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Επιτόκιο / Τοκομερίδιο</w:t>
      </w:r>
      <w:r w:rsidRPr="00DC1ACE">
        <w:rPr>
          <w:rFonts w:ascii="Averta Std" w:eastAsia="Times New Roman" w:hAnsi="Averta Std" w:cs="Calibri"/>
          <w:sz w:val="24"/>
          <w:szCs w:val="24"/>
        </w:rPr>
        <w:t xml:space="preserve"> (Interest Rate / Coupon): </w:t>
      </w:r>
      <w:r w:rsidR="00940773" w:rsidRPr="00DC1ACE">
        <w:rPr>
          <w:rFonts w:ascii="Averta Std" w:eastAsia="Times New Roman" w:hAnsi="Averta Std" w:cs="Calibri"/>
          <w:sz w:val="24"/>
          <w:szCs w:val="24"/>
          <w:lang w:val="en-US"/>
        </w:rPr>
        <w:t>T</w:t>
      </w:r>
      <w:r w:rsidRPr="00DC1ACE">
        <w:rPr>
          <w:rFonts w:ascii="Averta Std" w:eastAsia="Times New Roman" w:hAnsi="Averta Std" w:cs="Calibri"/>
          <w:sz w:val="24"/>
          <w:szCs w:val="24"/>
        </w:rPr>
        <w:t>ο επιτόκιο βάσει του οποίου υπολογίζεται η περιοδική πληρωμή του τόκου (κουπόνι). Εκφράζεται σε ετήσια βάση ως ποσοστό επί της ονομαστικής αξίας του ομολόγου. Συνήθως, ένα ομόλογο πραγματοποιεί τις πληρωμές του (κουπόνια) κάθε μήνα, τρίμηνο, εξάμηνο ή χρόνο, ενώ το κουπόνι  μπορεί να είναι σταθερό ή κυμαινόμενο.</w:t>
      </w:r>
    </w:p>
    <w:p w14:paraId="592AA628" w14:textId="649F9AF0"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Δεδουλευμένοι Τόκοι</w:t>
      </w:r>
      <w:r w:rsidRPr="00DC1ACE">
        <w:rPr>
          <w:rFonts w:ascii="Averta Std" w:eastAsia="Times New Roman" w:hAnsi="Averta Std" w:cs="Calibri"/>
          <w:sz w:val="24"/>
          <w:szCs w:val="24"/>
        </w:rPr>
        <w:t xml:space="preserve"> (Accrued Interest): </w:t>
      </w:r>
      <w:r w:rsidR="00940773" w:rsidRPr="00DC1ACE">
        <w:rPr>
          <w:rFonts w:ascii="Averta Std" w:eastAsia="Times New Roman" w:hAnsi="Averta Std" w:cs="Calibri"/>
          <w:sz w:val="24"/>
          <w:szCs w:val="24"/>
          <w:lang w:val="en-US"/>
        </w:rPr>
        <w:t>O</w:t>
      </w:r>
      <w:r w:rsidR="00940773"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 xml:space="preserve">οφειλόμενος από τον εκδότη τόκος που έχει σωρευτεί μεταξύ της ημερομηνίας τελευταίας πληρωμής του τοκομεριδίου και της ημερομηνίας συναλλαγής  του  τίτλου. </w:t>
      </w:r>
    </w:p>
    <w:p w14:paraId="54353B46" w14:textId="524A9B7D"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Απόδοση στη λήξη</w:t>
      </w:r>
      <w:r w:rsidRPr="00DC1ACE">
        <w:rPr>
          <w:rFonts w:ascii="Averta Std" w:eastAsia="Times New Roman" w:hAnsi="Averta Std" w:cs="Calibri"/>
          <w:sz w:val="24"/>
          <w:szCs w:val="24"/>
        </w:rPr>
        <w:t xml:space="preserve"> (Yield to Maturity): </w:t>
      </w:r>
      <w:r w:rsidR="00940773" w:rsidRPr="00DC1ACE">
        <w:rPr>
          <w:rFonts w:ascii="Averta Std" w:eastAsia="Times New Roman" w:hAnsi="Averta Std" w:cs="Calibri"/>
          <w:sz w:val="24"/>
          <w:szCs w:val="24"/>
          <w:lang w:val="en-US"/>
        </w:rPr>
        <w:t>H</w:t>
      </w:r>
      <w:r w:rsidRPr="00DC1ACE">
        <w:rPr>
          <w:rFonts w:ascii="Averta Std" w:eastAsia="Times New Roman" w:hAnsi="Averta Std" w:cs="Calibri"/>
          <w:sz w:val="24"/>
          <w:szCs w:val="24"/>
        </w:rPr>
        <w:t xml:space="preserve"> απόδοση του ομολόγου στην περίπτωση που αυτό διακρατηθεί μέχρι τη λήξη του και εκφράζεται ως ποσοστό επί του επενδυμένου κεφαλαίου.</w:t>
      </w:r>
    </w:p>
    <w:p w14:paraId="192FD81B" w14:textId="01CF820F"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Επιτοκιακή διαφορά</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interest</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rate</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margin</w:t>
      </w:r>
      <w:r w:rsidRPr="00DC1ACE">
        <w:rPr>
          <w:rFonts w:ascii="Averta Std" w:eastAsia="Times New Roman" w:hAnsi="Averta Std" w:cs="Calibri"/>
          <w:sz w:val="24"/>
          <w:szCs w:val="24"/>
        </w:rPr>
        <w:t>).</w:t>
      </w:r>
      <w:r w:rsidR="00940773" w:rsidRPr="00DC1ACE">
        <w:rPr>
          <w:rFonts w:ascii="Averta Std" w:eastAsia="Times New Roman" w:hAnsi="Averta Std" w:cs="Calibri"/>
          <w:sz w:val="24"/>
          <w:szCs w:val="24"/>
        </w:rPr>
        <w:t xml:space="preserve"> Κ</w:t>
      </w:r>
      <w:r w:rsidRPr="00DC1ACE">
        <w:rPr>
          <w:rFonts w:ascii="Averta Std" w:eastAsia="Times New Roman" w:hAnsi="Averta Std" w:cs="Calibri"/>
          <w:sz w:val="24"/>
          <w:szCs w:val="24"/>
        </w:rPr>
        <w:t>εντρικό χαρακτηριστικό  των ομολόγων κυμαινόμενου επιτοκίου (δείτε πιο κάτω): H επιτοκιακή διαφορά είναι η  διαφορά (margin / spread) του επιτοκίου του τίτλου σε σχέση με  το επιτόκιο αναφοράς του τίτλου. Για παράδειγμα, αν ένα ομόλογο κυμαινόμενου επιτοκίου προβλέπει τοκομερίδιο LIBOR + 3%, τότε το +3% αποτελεί την επιτοκιακή διαφορά του ομολόγου. Η επιτοκιακή διαφορά μπορεί να αναφέρεται και σε μονάδες βάσης (όπου 100 μονάδες βάσης ισούνται με 1%).</w:t>
      </w:r>
    </w:p>
    <w:p w14:paraId="5B8237F5" w14:textId="14097C41"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Επίπεδο εξασφάλισης</w:t>
      </w:r>
      <w:r w:rsidRPr="00DC1ACE">
        <w:rPr>
          <w:rFonts w:ascii="Averta Std" w:eastAsia="Times New Roman" w:hAnsi="Averta Std" w:cs="Calibri"/>
          <w:sz w:val="24"/>
          <w:szCs w:val="24"/>
        </w:rPr>
        <w:t xml:space="preserve"> (Seniority): </w:t>
      </w:r>
      <w:r w:rsidR="00940773" w:rsidRPr="00DC1ACE">
        <w:rPr>
          <w:rFonts w:ascii="Averta Std" w:eastAsia="Times New Roman" w:hAnsi="Averta Std" w:cs="Calibri"/>
          <w:sz w:val="24"/>
          <w:szCs w:val="24"/>
        </w:rPr>
        <w:t xml:space="preserve">Η </w:t>
      </w:r>
      <w:r w:rsidRPr="00DC1ACE">
        <w:rPr>
          <w:rFonts w:ascii="Averta Std" w:eastAsia="Times New Roman" w:hAnsi="Averta Std" w:cs="Calibri"/>
          <w:sz w:val="24"/>
          <w:szCs w:val="24"/>
        </w:rPr>
        <w:t xml:space="preserve">προτεραιότητα με την οποία θα καλυφθούν οι απαιτήσεις των κατόχων των τίτλων σε περίπτωση αναδιάρθρωσης των κεφαλαίων ή της εκκαθάρισης –των περιουσιακών στοιχείων του εκδότη. </w:t>
      </w:r>
    </w:p>
    <w:p w14:paraId="2DA99C07" w14:textId="40CCD9D5" w:rsidR="00626A05" w:rsidRPr="00DC1ACE" w:rsidRDefault="00626A05" w:rsidP="00626A05">
      <w:pPr>
        <w:numPr>
          <w:ilvl w:val="0"/>
          <w:numId w:val="47"/>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lastRenderedPageBreak/>
        <w:t xml:space="preserve">Πιστοληπτική Διαβάθμιση: </w:t>
      </w:r>
      <w:r w:rsidRPr="00DC1ACE">
        <w:rPr>
          <w:rFonts w:ascii="Averta Std" w:eastAsia="Times New Roman" w:hAnsi="Averta Std" w:cs="Calibri"/>
          <w:sz w:val="24"/>
          <w:szCs w:val="24"/>
        </w:rPr>
        <w:t xml:space="preserve">(Credit Rating): </w:t>
      </w:r>
      <w:r w:rsidR="00AE5B59" w:rsidRPr="00DC1ACE">
        <w:rPr>
          <w:rFonts w:ascii="Averta Std" w:eastAsia="Times New Roman" w:hAnsi="Averta Std" w:cs="Calibri"/>
          <w:sz w:val="24"/>
          <w:szCs w:val="24"/>
        </w:rPr>
        <w:t>Η</w:t>
      </w:r>
      <w:r w:rsidRPr="00DC1ACE">
        <w:rPr>
          <w:rFonts w:ascii="Averta Std" w:eastAsia="Times New Roman" w:hAnsi="Averta Std" w:cs="Calibri"/>
          <w:sz w:val="24"/>
          <w:szCs w:val="24"/>
        </w:rPr>
        <w:t xml:space="preserve"> διαβάθμιση ενός ομολόγου σύμφωνα με τον πιστωτικό κίνδυνο που παρουσιάζει. Η διαβάθμιση του ομολόγου είναι συνδεδεμένη με την πιστοληπτική διαβάθμιση του εκδότη. Οι πιστοληπτικές διαβαθμίσεις παράγονται από εγκεκριμένους διεθνείς οργανισμούς πιστοληπτικής αξιολόγησης, οι οποίοι πραγματοποιούν τακτικές αναλύσεις σχετικά με την ικανότητα του εκδότη (κυβερνήσεις, χρηματοπιστωτικά ιδρύματα και επιχειρήσεις) να ανταποκρίνεται στις δανειακές του υποχρεώσεις</w:t>
      </w:r>
    </w:p>
    <w:p w14:paraId="5ED39334" w14:textId="77777777" w:rsidR="00626A05" w:rsidRPr="00DC1ACE" w:rsidRDefault="00626A05" w:rsidP="00626A05">
      <w:pPr>
        <w:spacing w:after="0" w:line="240" w:lineRule="auto"/>
        <w:ind w:right="-87"/>
        <w:jc w:val="both"/>
        <w:rPr>
          <w:rFonts w:ascii="Averta Std" w:eastAsia="Times New Roman" w:hAnsi="Averta Std" w:cs="Calibri"/>
          <w:iCs/>
          <w:sz w:val="24"/>
          <w:szCs w:val="24"/>
        </w:rPr>
      </w:pPr>
    </w:p>
    <w:p w14:paraId="75C329D9" w14:textId="77777777" w:rsidR="00626A05" w:rsidRPr="00DC1ACE" w:rsidRDefault="00626A05" w:rsidP="00626A05">
      <w:pPr>
        <w:pStyle w:val="ListParagraph"/>
        <w:numPr>
          <w:ilvl w:val="0"/>
          <w:numId w:val="51"/>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u w:val="single"/>
        </w:rPr>
        <w:t>Ανάλογα με τον εκδότη, τα ομόλογα διακρίνονται στις ακόλουθες κατηγορίες</w:t>
      </w:r>
      <w:r w:rsidRPr="00DC1ACE">
        <w:rPr>
          <w:rFonts w:ascii="Averta Std" w:eastAsia="Times New Roman" w:hAnsi="Averta Std" w:cs="Calibri"/>
          <w:sz w:val="24"/>
          <w:szCs w:val="24"/>
        </w:rPr>
        <w:t>:</w:t>
      </w:r>
    </w:p>
    <w:p w14:paraId="5B29629D" w14:textId="77777777" w:rsidR="00626A05" w:rsidRPr="00DC1ACE" w:rsidRDefault="00626A05" w:rsidP="00626A05">
      <w:pPr>
        <w:spacing w:after="0" w:line="240" w:lineRule="auto"/>
        <w:ind w:left="-142" w:right="-87"/>
        <w:jc w:val="both"/>
        <w:rPr>
          <w:rFonts w:ascii="Averta Std" w:eastAsia="Times New Roman" w:hAnsi="Averta Std" w:cs="Calibri"/>
          <w:iCs/>
          <w:sz w:val="24"/>
          <w:szCs w:val="24"/>
        </w:rPr>
      </w:pPr>
    </w:p>
    <w:p w14:paraId="5DB919BE" w14:textId="6483DE74" w:rsidR="00626A05" w:rsidRPr="00DC1ACE" w:rsidRDefault="00626A05" w:rsidP="00626A05">
      <w:pPr>
        <w:numPr>
          <w:ilvl w:val="0"/>
          <w:numId w:val="48"/>
        </w:numPr>
        <w:spacing w:after="0" w:line="240" w:lineRule="auto"/>
        <w:ind w:right="-87"/>
        <w:contextualSpacing/>
        <w:jc w:val="both"/>
        <w:rPr>
          <w:rFonts w:ascii="Averta Std" w:eastAsia="Times New Roman" w:hAnsi="Averta Std" w:cs="Calibri"/>
          <w:sz w:val="24"/>
          <w:szCs w:val="24"/>
        </w:rPr>
      </w:pPr>
      <w:r w:rsidRPr="00DC1ACE">
        <w:rPr>
          <w:rFonts w:ascii="Averta Std" w:eastAsia="Times New Roman" w:hAnsi="Averta Std" w:cs="Calibri"/>
          <w:b/>
          <w:sz w:val="24"/>
          <w:szCs w:val="24"/>
        </w:rPr>
        <w:t>Κυβερνητικά Ομόλογα</w:t>
      </w:r>
      <w:r w:rsidRPr="00DC1ACE">
        <w:rPr>
          <w:rFonts w:ascii="Averta Std" w:eastAsia="Times New Roman" w:hAnsi="Averta Std" w:cs="Calibri"/>
          <w:sz w:val="24"/>
          <w:szCs w:val="24"/>
        </w:rPr>
        <w:t xml:space="preserve"> (Government Bonds): </w:t>
      </w:r>
      <w:r w:rsidR="00AE5B59" w:rsidRPr="00DC1ACE">
        <w:rPr>
          <w:rFonts w:ascii="Averta Std" w:eastAsia="Times New Roman" w:hAnsi="Averta Std" w:cs="Calibri"/>
          <w:sz w:val="24"/>
          <w:szCs w:val="24"/>
        </w:rPr>
        <w:t>Ο</w:t>
      </w:r>
      <w:r w:rsidRPr="00DC1ACE">
        <w:rPr>
          <w:rFonts w:ascii="Averta Std" w:eastAsia="Times New Roman" w:hAnsi="Averta Std" w:cs="Calibri"/>
          <w:sz w:val="24"/>
          <w:szCs w:val="24"/>
        </w:rPr>
        <w:t>μόλογα τα οποία εκδίδουν κυβερνήσεις κρατών ή εκδίδονται από τους αντίστοιχους κρατικούς οργανισμούς διαχείρισης χρέους (π.χ. Ελληνική Κυβέρνηση, Αμερικάνικη Κυβέρνηση).</w:t>
      </w:r>
    </w:p>
    <w:p w14:paraId="211D7FC4" w14:textId="4EE07D3A" w:rsidR="00626A05" w:rsidRPr="00DC1ACE" w:rsidRDefault="00626A05" w:rsidP="00626A05">
      <w:pPr>
        <w:numPr>
          <w:ilvl w:val="0"/>
          <w:numId w:val="48"/>
        </w:numPr>
        <w:spacing w:after="0" w:line="240" w:lineRule="auto"/>
        <w:ind w:right="-87"/>
        <w:contextualSpacing/>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Υπερεθνικών Οργανισμών</w:t>
      </w:r>
      <w:r w:rsidRPr="00DC1ACE">
        <w:rPr>
          <w:rFonts w:ascii="Averta Std" w:eastAsia="Times New Roman" w:hAnsi="Averta Std" w:cs="Calibri"/>
          <w:sz w:val="24"/>
          <w:szCs w:val="24"/>
        </w:rPr>
        <w:t xml:space="preserve"> (Supranational Bonds): </w:t>
      </w:r>
      <w:r w:rsidR="00AE5B59" w:rsidRPr="00DC1ACE">
        <w:rPr>
          <w:rFonts w:ascii="Averta Std" w:eastAsia="Times New Roman" w:hAnsi="Averta Std" w:cs="Calibri"/>
          <w:sz w:val="24"/>
          <w:szCs w:val="24"/>
        </w:rPr>
        <w:t>Ο</w:t>
      </w:r>
      <w:r w:rsidRPr="00DC1ACE">
        <w:rPr>
          <w:rFonts w:ascii="Averta Std" w:eastAsia="Times New Roman" w:hAnsi="Averta Std" w:cs="Calibri"/>
          <w:sz w:val="24"/>
          <w:szCs w:val="24"/>
        </w:rPr>
        <w:t>μόλογα που εκδίδονται από υπερεθνικούς οργανισμούς (π.χ. η Ευρωπαϊκή Τράπεζα Επενδύσεων).</w:t>
      </w:r>
    </w:p>
    <w:p w14:paraId="03BB51B5" w14:textId="22560A4B" w:rsidR="00626A05" w:rsidRPr="00DC1ACE" w:rsidRDefault="00626A05" w:rsidP="00626A05">
      <w:pPr>
        <w:numPr>
          <w:ilvl w:val="0"/>
          <w:numId w:val="48"/>
        </w:numPr>
        <w:spacing w:after="0" w:line="240" w:lineRule="auto"/>
        <w:ind w:right="-87"/>
        <w:contextualSpacing/>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Οργανισμών Τοπικής Αυτοδιοίκησης</w:t>
      </w:r>
      <w:r w:rsidRPr="00DC1ACE">
        <w:rPr>
          <w:rFonts w:ascii="Averta Std" w:eastAsia="Times New Roman" w:hAnsi="Averta Std" w:cs="Calibri"/>
          <w:sz w:val="24"/>
          <w:szCs w:val="24"/>
        </w:rPr>
        <w:t xml:space="preserve"> (Municipal Bonds): </w:t>
      </w:r>
      <w:r w:rsidR="00AE5B59" w:rsidRPr="00DC1ACE">
        <w:rPr>
          <w:rFonts w:ascii="Averta Std" w:eastAsia="Times New Roman" w:hAnsi="Averta Std" w:cs="Calibri"/>
          <w:sz w:val="24"/>
          <w:szCs w:val="24"/>
        </w:rPr>
        <w:t>Ο</w:t>
      </w:r>
      <w:r w:rsidRPr="00DC1ACE">
        <w:rPr>
          <w:rFonts w:ascii="Averta Std" w:eastAsia="Times New Roman" w:hAnsi="Averta Std" w:cs="Calibri"/>
          <w:sz w:val="24"/>
          <w:szCs w:val="24"/>
        </w:rPr>
        <w:t>μόλογα τα οποία εκδίδουν οργανισμοί τοπικής αυτοδιοίκησης (π.χ. Δήμοι).</w:t>
      </w:r>
    </w:p>
    <w:p w14:paraId="443A3584" w14:textId="2AD4C837" w:rsidR="00626A05" w:rsidRPr="00DC1ACE" w:rsidRDefault="00626A05" w:rsidP="00626A05">
      <w:pPr>
        <w:numPr>
          <w:ilvl w:val="0"/>
          <w:numId w:val="48"/>
        </w:numPr>
        <w:spacing w:after="0" w:line="240" w:lineRule="auto"/>
        <w:ind w:right="-87"/>
        <w:contextualSpacing/>
        <w:jc w:val="both"/>
        <w:rPr>
          <w:rFonts w:ascii="Averta Std" w:eastAsia="Times New Roman" w:hAnsi="Averta Std" w:cs="Calibri"/>
          <w:sz w:val="24"/>
          <w:szCs w:val="24"/>
        </w:rPr>
      </w:pPr>
      <w:r w:rsidRPr="00DC1ACE">
        <w:rPr>
          <w:rFonts w:ascii="Averta Std" w:eastAsia="Times New Roman" w:hAnsi="Averta Std" w:cs="Calibri"/>
          <w:b/>
          <w:sz w:val="24"/>
          <w:szCs w:val="24"/>
        </w:rPr>
        <w:t>Εταιρικά Ομόλογα</w:t>
      </w:r>
      <w:r w:rsidRPr="00DC1ACE">
        <w:rPr>
          <w:rFonts w:ascii="Averta Std" w:eastAsia="Times New Roman" w:hAnsi="Averta Std" w:cs="Calibri"/>
          <w:sz w:val="24"/>
          <w:szCs w:val="24"/>
        </w:rPr>
        <w:t xml:space="preserve"> (Corporate Bonds): </w:t>
      </w:r>
      <w:r w:rsidR="00AE5B59" w:rsidRPr="00DC1ACE">
        <w:rPr>
          <w:rFonts w:ascii="Averta Std" w:eastAsia="Times New Roman" w:hAnsi="Averta Std" w:cs="Calibri"/>
          <w:sz w:val="24"/>
          <w:szCs w:val="24"/>
        </w:rPr>
        <w:t>Ο</w:t>
      </w:r>
      <w:r w:rsidRPr="00DC1ACE">
        <w:rPr>
          <w:rFonts w:ascii="Averta Std" w:eastAsia="Times New Roman" w:hAnsi="Averta Std" w:cs="Calibri"/>
          <w:sz w:val="24"/>
          <w:szCs w:val="24"/>
        </w:rPr>
        <w:t>μόλογα που εκδίδονται από πιστωτικά ιδρύματα και επιχειρήσεις.</w:t>
      </w:r>
    </w:p>
    <w:p w14:paraId="0823DB9A"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62AC63D5" w14:textId="77777777" w:rsidR="00626A05" w:rsidRPr="00DC1ACE" w:rsidRDefault="00626A05" w:rsidP="00626A05">
      <w:pPr>
        <w:pStyle w:val="ListParagraph"/>
        <w:numPr>
          <w:ilvl w:val="0"/>
          <w:numId w:val="52"/>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u w:val="single"/>
        </w:rPr>
        <w:t>Ανάλογα με το τοκομερίδιο που πληρώνουν, οι κυριότεροι τύποι ομολόγων είναι οι ακόλουθοι</w:t>
      </w:r>
      <w:r w:rsidRPr="00DC1ACE">
        <w:rPr>
          <w:rFonts w:ascii="Averta Std" w:eastAsia="Times New Roman" w:hAnsi="Averta Std" w:cs="Calibri"/>
          <w:sz w:val="24"/>
          <w:szCs w:val="24"/>
        </w:rPr>
        <w:t xml:space="preserve">: </w:t>
      </w:r>
    </w:p>
    <w:p w14:paraId="0A7EC7C3"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3CC22E1A"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μηδενικού τοκομεριδίου</w:t>
      </w:r>
      <w:r w:rsidRPr="00DC1ACE">
        <w:rPr>
          <w:rFonts w:ascii="Averta Std" w:eastAsia="Times New Roman" w:hAnsi="Averta Std" w:cs="Calibri"/>
          <w:sz w:val="24"/>
          <w:szCs w:val="24"/>
        </w:rPr>
        <w:t xml:space="preserve"> (Zero-Coupon Bonds): Τα ομόλογα αυτά εκδίδονται υπό το άρτιο και δεν κάνουν καμία ενδιάμεση πληρωμή τοκομεριδίων/κουπονιών, παρά μόνο την αποπληρωμή της ονομαστικής αξίας του ομολόγου  στη λήξη του. Η απόδοση του ομολόγου προκύπτει από τη διαφορά μεταξύ της ονομαστικής του αξίας και του αρχικού επενδεδυμένου κεφαλαίου. </w:t>
      </w:r>
    </w:p>
    <w:p w14:paraId="006F6002"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Σταθερού Τοκομεριδίου</w:t>
      </w:r>
      <w:r w:rsidRPr="00DC1ACE">
        <w:rPr>
          <w:rFonts w:ascii="Averta Std" w:eastAsia="Times New Roman" w:hAnsi="Averta Std" w:cs="Calibri"/>
          <w:sz w:val="24"/>
          <w:szCs w:val="24"/>
        </w:rPr>
        <w:t xml:space="preserve"> (Fixed Coupon Bonds): Τα ομόλογα αυτά πληρώνουν σταθερό τοκομερίδιο, το οποίο καθορίζεται κατά την έκδοσή τους και σε προκαθορισμένα χρονικά διαστήματα (π.χ. κάθε μήνα, τρίμηνο, εξάμηνο ή έτος) μέχρι και τη λήξη τους.</w:t>
      </w:r>
    </w:p>
    <w:p w14:paraId="4BC2E7EB"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Κυμαινόμενου Επιτοκίου</w:t>
      </w:r>
      <w:r w:rsidRPr="00DC1ACE">
        <w:rPr>
          <w:rFonts w:ascii="Averta Std" w:eastAsia="Times New Roman" w:hAnsi="Averta Std" w:cs="Calibri"/>
          <w:sz w:val="24"/>
          <w:szCs w:val="24"/>
        </w:rPr>
        <w:t xml:space="preserve"> (Floating Rate Bonds): Τα ομόλογα κυμαινόμενου επιτοκίου πληρώνουν τοκομερίδιο, το οποίο αναπροσαρμόζεται σε τακτά χρονικά διαστήματα με βάση το επιτόκιο αναφοράς (π.χ. Euribor, Libor κλπ). Το επιτοκιακό περιθώριο του ομολόγου μπορεί να προστίθεται ή να αφαιρείται από το επιτόκιο αναφοράς (π.χ. 3Μ </w:t>
      </w:r>
      <w:r w:rsidRPr="00DC1ACE">
        <w:rPr>
          <w:rFonts w:ascii="Averta Std" w:eastAsia="Times New Roman" w:hAnsi="Averta Std" w:cs="Calibri"/>
          <w:sz w:val="24"/>
          <w:szCs w:val="24"/>
          <w:lang w:val="en-US"/>
        </w:rPr>
        <w:t>Euribor</w:t>
      </w:r>
      <w:r w:rsidRPr="00DC1ACE">
        <w:rPr>
          <w:rFonts w:ascii="Averta Std" w:eastAsia="Times New Roman" w:hAnsi="Averta Std" w:cs="Calibri"/>
          <w:sz w:val="24"/>
          <w:szCs w:val="24"/>
        </w:rPr>
        <w:t>+0.5% ή 3</w:t>
      </w:r>
      <w:r w:rsidRPr="00DC1ACE">
        <w:rPr>
          <w:rFonts w:ascii="Averta Std" w:eastAsia="Times New Roman" w:hAnsi="Averta Std" w:cs="Calibri"/>
          <w:sz w:val="24"/>
          <w:szCs w:val="24"/>
          <w:lang w:val="en-US"/>
        </w:rPr>
        <w:t>M</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Euribor</w:t>
      </w:r>
      <w:r w:rsidRPr="00DC1ACE">
        <w:rPr>
          <w:rFonts w:ascii="Averta Std" w:eastAsia="Times New Roman" w:hAnsi="Averta Std" w:cs="Calibri"/>
          <w:sz w:val="24"/>
          <w:szCs w:val="24"/>
        </w:rPr>
        <w:t xml:space="preserve"> -0.10%. Το τοκομερίδιο  </w:t>
      </w:r>
      <w:r w:rsidRPr="00DC1ACE">
        <w:rPr>
          <w:rFonts w:ascii="Averta Std" w:eastAsia="Times New Roman" w:hAnsi="Averta Std" w:cs="Calibri"/>
          <w:sz w:val="24"/>
          <w:szCs w:val="24"/>
        </w:rPr>
        <w:lastRenderedPageBreak/>
        <w:t>αναπροσαρμόζεται σε κάθε περίοδο εκτοκισμού και εξαρτάται από τη διακύμανση του επιτοκίου αναφοράς. Σε περίπτωση που την ημέρα αναπροσαρμογής του επιτοκίου, το επιτόκιο αναφοράς έχει μειωθεί σε σχέση με την προηγούμενη ημερομηνία πληρωμής τοκομεριδίου, τότε το τρέχον τοκομερίδιο θα μειωθεί  αντίστοιχα, και αντιστρόφως.</w:t>
      </w:r>
    </w:p>
    <w:p w14:paraId="0F480F3F" w14:textId="0460284F"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προστατευμένα από τον πληθωρισμό</w:t>
      </w:r>
      <w:r w:rsidRPr="00DC1ACE">
        <w:rPr>
          <w:rFonts w:ascii="Averta Std" w:eastAsia="Times New Roman" w:hAnsi="Averta Std" w:cs="Calibri"/>
          <w:sz w:val="24"/>
          <w:szCs w:val="24"/>
        </w:rPr>
        <w:t xml:space="preserve"> (Inflation–protected Bonds/Notes)</w:t>
      </w:r>
      <w:r w:rsidR="00AE5B59" w:rsidRPr="00DC1ACE">
        <w:rPr>
          <w:rFonts w:ascii="Averta Std" w:eastAsia="Times New Roman" w:hAnsi="Averta Std" w:cs="Calibri"/>
          <w:sz w:val="24"/>
          <w:szCs w:val="24"/>
        </w:rPr>
        <w:t>:</w:t>
      </w:r>
      <w:r w:rsidRPr="00DC1ACE">
        <w:rPr>
          <w:rFonts w:ascii="Averta Std" w:eastAsia="Times New Roman" w:hAnsi="Averta Std" w:cs="Calibri"/>
          <w:sz w:val="24"/>
          <w:szCs w:val="24"/>
        </w:rPr>
        <w:t xml:space="preserve"> Αυτή η κατηγορία ομολόγων συνδέει την τα τοκομερίδια με τον Δείκτη Τιμών Καταναλωτή, παρέχοντας έτσι προστασία στο ενδεχόμενο της μελλοντικής αύξησης του πληθωρισμού.</w:t>
      </w:r>
    </w:p>
    <w:p w14:paraId="5A7D9FE7"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με Δικαίωμα Πρόωρης Ανάκλησης/Εξαγοράς</w:t>
      </w:r>
      <w:r w:rsidRPr="00DC1ACE">
        <w:rPr>
          <w:rFonts w:ascii="Averta Std" w:eastAsia="Times New Roman" w:hAnsi="Averta Std" w:cs="Calibri"/>
          <w:sz w:val="24"/>
          <w:szCs w:val="24"/>
        </w:rPr>
        <w:t xml:space="preserve"> από τον Εκδότη (Callable Bonds): Τα ομόλογα αυτά δίνουν στον εκδότη το δικαίωμα να τα ανακαλέσει σε συγκεκριμένες μελλοντικές ημερομηνίες, δηλαδή να τα αποπληρώσει πριν τη λήξη τους. Για παράδειγμα, εάν τα επιτόκια υποχωρήσουν σημαντικά συγκριτικά με το τοκομερίδιο των ομολόγων, τότε ο εκδότης μπορεί να εξασκήσει το δικαίωμα «ανάκλησης» σε συγκεκριμένη ημερομηνία και τιμή, που προκαθορίζονται κατά την έκδοση του ομολόγου.</w:t>
      </w:r>
    </w:p>
    <w:p w14:paraId="206C4DB7"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χωρίς υποχρέωση λήξης</w:t>
      </w:r>
      <w:r w:rsidRPr="00DC1ACE">
        <w:rPr>
          <w:rFonts w:ascii="Averta Std" w:eastAsia="Times New Roman" w:hAnsi="Averta Std" w:cs="Calibri"/>
          <w:sz w:val="24"/>
          <w:szCs w:val="24"/>
        </w:rPr>
        <w:t xml:space="preserve"> (Perpetual Bonds): Το κύριο χαρακτηριστικό  αυτών των ομολόγων είναι ότι δεν έχουν κάποια συγκεκριμένη ημερομηνία λήξης. Πραγματοποιούν πληρωμές είτε σταθερών τοκομεριδίων ή τοκομεριδίων κυμαινόμενου επιτοκίου. Στις περισσότερες περιπτώσεις, τα ομόλογα αυτά εμπεριέχουν ένα δικαίωμα  εξαγοράς/ανάκλησης (call option), το οποίο δίνει στον εκδότη το δικαίωμα να τ’ ανακαλέσει σε μια μελλοντική χρονική στιγμή και σε προκαθορισμένη τιμή. </w:t>
      </w:r>
    </w:p>
    <w:p w14:paraId="75EE356D"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με Δικαίωμα Πρόωρης Αποπληρωμής/Πώλησης</w:t>
      </w:r>
      <w:r w:rsidRPr="00DC1ACE">
        <w:rPr>
          <w:rFonts w:ascii="Averta Std" w:eastAsia="Times New Roman" w:hAnsi="Averta Std" w:cs="Calibri"/>
          <w:sz w:val="24"/>
          <w:szCs w:val="24"/>
        </w:rPr>
        <w:t xml:space="preserve"> από τον Επενδυτή (Puttable Bonds): Ένα τέτοιο ομόλογο δίνει στον κάτοχό του το δικαίωμα να απαιτήσει από τον εκδότη, την πρόωρη αποπληρωμή του σε προκαθορισμένη τιμή. Για παράδειγμα, σε περίπτωση που τα επιτόκια αυξηθούν σημαντικά συγκριτικά με το τοκομερίδιο του ομολόγου, τότε ο κάτοχος του ομολόγου δύναται να εξασκήσει το δικαίωμα πώλησης, στην τιμή και την ημέρα που έχουν προκαθοριστεί κατά την έκδοση του ομολόγου.</w:t>
      </w:r>
    </w:p>
    <w:p w14:paraId="4E848F88"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Ομόλογα σταδιακής αποπληρωμής</w:t>
      </w:r>
      <w:r w:rsidRPr="00DC1ACE">
        <w:rPr>
          <w:rFonts w:ascii="Averta Std" w:eastAsia="Times New Roman" w:hAnsi="Averta Std" w:cs="Calibri"/>
          <w:sz w:val="24"/>
          <w:szCs w:val="24"/>
        </w:rPr>
        <w:t xml:space="preserve"> από τον εκδότη (Sinkable Bonds): Ένα τέτοιο ομόλογο δίνει στον εκδότη το δικαίωμα της σταδιακής αποπληρωμής του σε προκαθορισμένες τιμές και ημερομηνίες.</w:t>
      </w:r>
    </w:p>
    <w:p w14:paraId="4E8334D7"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bCs/>
          <w:sz w:val="24"/>
          <w:szCs w:val="24"/>
        </w:rPr>
        <w:t>Μετατρέψιμα Ομόλογα (Convertible Bonds):</w:t>
      </w:r>
      <w:r w:rsidRPr="00DC1ACE">
        <w:rPr>
          <w:rFonts w:ascii="Averta Std" w:eastAsia="Times New Roman" w:hAnsi="Averta Std" w:cs="Calibri"/>
          <w:sz w:val="24"/>
          <w:szCs w:val="24"/>
        </w:rPr>
        <w:t xml:space="preserve"> Τα μετατρέψιμα ομόλογα προσφέρουν στον επενδυτή το δικαίωμα να τα μετατρέψει σε άλλα αξιόγραφα του ίδιου εκδότη, συνήθως μετοχές. Το δικαίωμα μετατροπής μπορεί να εξασκηθεί σε συγκεκριμένες μελλοντικές ημερομηνίες, ενώ ο λόγος μετατροπής μεταξύ του ομολόγου και του αντίστοιχου υποκείμενου αξιόγραφου καθορίζεται σύμφωνα με προκαθορισμένες διαδικασίες.</w:t>
      </w:r>
    </w:p>
    <w:p w14:paraId="1A8EED2E" w14:textId="691C6F54" w:rsidR="00626A05" w:rsidRPr="00DC1ACE" w:rsidRDefault="00626A05" w:rsidP="00626A05">
      <w:pPr>
        <w:numPr>
          <w:ilvl w:val="0"/>
          <w:numId w:val="46"/>
        </w:numPr>
        <w:spacing w:after="0" w:line="240" w:lineRule="auto"/>
        <w:ind w:right="-87"/>
        <w:jc w:val="both"/>
        <w:rPr>
          <w:rFonts w:ascii="Averta Std" w:eastAsia="Times New Roman" w:hAnsi="Averta Std" w:cs="Calibri"/>
          <w:b/>
          <w:sz w:val="24"/>
          <w:szCs w:val="24"/>
        </w:rPr>
      </w:pPr>
      <w:r w:rsidRPr="00DC1ACE">
        <w:rPr>
          <w:rFonts w:ascii="Averta Std" w:eastAsia="Times New Roman" w:hAnsi="Averta Std" w:cs="Calibri"/>
          <w:b/>
          <w:sz w:val="24"/>
          <w:szCs w:val="24"/>
        </w:rPr>
        <w:lastRenderedPageBreak/>
        <w:t>Δομημένα/Σύνθετα Ομόλογα</w:t>
      </w:r>
      <w:r w:rsidRPr="00DC1ACE">
        <w:rPr>
          <w:rFonts w:ascii="Averta Std" w:eastAsia="Times New Roman" w:hAnsi="Averta Std" w:cs="Calibri"/>
          <w:sz w:val="24"/>
          <w:szCs w:val="24"/>
        </w:rPr>
        <w:t xml:space="preserve"> (Structured/Complex Bonds): </w:t>
      </w:r>
      <w:r w:rsidR="00AE5B59" w:rsidRPr="00DC1ACE">
        <w:rPr>
          <w:rFonts w:ascii="Averta Std" w:eastAsia="Times New Roman" w:hAnsi="Averta Std" w:cs="Calibri"/>
          <w:sz w:val="24"/>
          <w:szCs w:val="24"/>
          <w:lang w:val="en-US"/>
        </w:rPr>
        <w:t>T</w:t>
      </w:r>
      <w:r w:rsidRPr="00DC1ACE">
        <w:rPr>
          <w:rFonts w:ascii="Averta Std" w:eastAsia="Times New Roman" w:hAnsi="Averta Std" w:cs="Calibri"/>
          <w:sz w:val="24"/>
          <w:szCs w:val="24"/>
        </w:rPr>
        <w:t>α ομόλογα, των οποίων η απόδοση ή και η αποπληρωμή του αρχικού κεφαλαίου στη λήξη δεν είναι προκαθορισμένα, αλλά εξαρτώνται από συγκεκριμένα υποκείμενα αξιόγραφα, δείκτες ή άλλους παράγοντες (παρακαλούμε ανατρέξτε στην ενότητα για τα Δομημένα/Σύνθετα Προϊόντα).</w:t>
      </w:r>
    </w:p>
    <w:p w14:paraId="782DC5B7"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Υβριδικοί Τίτλοι</w:t>
      </w:r>
      <w:r w:rsidRPr="00DC1ACE">
        <w:rPr>
          <w:rFonts w:ascii="Averta Std" w:eastAsia="Times New Roman" w:hAnsi="Averta Std" w:cs="Calibri"/>
          <w:sz w:val="24"/>
          <w:szCs w:val="24"/>
        </w:rPr>
        <w:t xml:space="preserve"> (Hybrid Notes): Είναι αξιόγραφα τα οποία συνδυάζουν χαρακτηριστικά δύο ή περισσοτέρων χρηματοπιστωτικών μέσων, κατά κύριο λόγο τίτλων χρέους και μετοχών. Συνήθως δεν έχουν ημερομηνία λήξης ή έχουν ημερομηνία λήξης ιδιαίτερα μακρινή και εμπεριέχουν δικαίωμα ανάκλησης από τον εκδότη τους (όπως και τα διηνεκή ομόλογα). Πολλές φορές πληρώνουν τόκο/μέρισμα σε τακτά χρονικά διαστήματα, όμως οι εκδότες τους μπορούν να αναβάλουν ή ακόμα και να παραλείψουν κάποιες από τις πληρωμές αυτές (όπως στην περίπτωση των προνομιούχων μετοχών).</w:t>
      </w:r>
    </w:p>
    <w:p w14:paraId="0F06ECAD" w14:textId="77777777" w:rsidR="00626A05" w:rsidRPr="00DC1ACE" w:rsidRDefault="00626A05" w:rsidP="00626A05">
      <w:pPr>
        <w:spacing w:after="0" w:line="240" w:lineRule="auto"/>
        <w:ind w:left="530" w:right="-87"/>
        <w:jc w:val="both"/>
        <w:rPr>
          <w:rFonts w:ascii="Averta Std" w:eastAsia="Times New Roman" w:hAnsi="Averta Std" w:cs="Calibri"/>
          <w:sz w:val="24"/>
          <w:szCs w:val="24"/>
        </w:rPr>
      </w:pPr>
    </w:p>
    <w:p w14:paraId="17B2719B" w14:textId="77777777" w:rsidR="00626A05" w:rsidRPr="00DC1ACE" w:rsidRDefault="00626A05" w:rsidP="00626A05">
      <w:pPr>
        <w:pStyle w:val="ListParagraph"/>
        <w:numPr>
          <w:ilvl w:val="0"/>
          <w:numId w:val="53"/>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u w:val="single"/>
        </w:rPr>
        <w:t>Ανάλογα με την πολυπλοκότητα τα ομόλογα διακρίνονται σε μη πολύπλοκα και πολύπλοκα</w:t>
      </w:r>
      <w:r w:rsidRPr="00DC1ACE">
        <w:rPr>
          <w:rFonts w:ascii="Averta Std" w:eastAsia="Times New Roman" w:hAnsi="Averta Std" w:cs="Calibri"/>
          <w:sz w:val="24"/>
          <w:szCs w:val="24"/>
        </w:rPr>
        <w:t>:</w:t>
      </w:r>
    </w:p>
    <w:p w14:paraId="7612C9FD" w14:textId="77777777" w:rsidR="00626A05" w:rsidRPr="00DC1ACE" w:rsidRDefault="00626A05" w:rsidP="00626A05">
      <w:pPr>
        <w:spacing w:after="0" w:line="240" w:lineRule="auto"/>
        <w:ind w:right="-87"/>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Παραδείγματα απλών (μη πολύπλοκων ομολόγων):</w:t>
      </w:r>
    </w:p>
    <w:p w14:paraId="49DBDACE"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Ομόλογα μηδενικού τοκομεριδίου (Zero-Coupon Bonds)</w:t>
      </w:r>
    </w:p>
    <w:p w14:paraId="12660042"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Ομόλογα Σταθερού Τοκομεριδίου (Fixed Coupon Bonds) </w:t>
      </w:r>
    </w:p>
    <w:p w14:paraId="6E249B45" w14:textId="77777777" w:rsidR="00626A05" w:rsidRPr="00DC1ACE" w:rsidRDefault="00626A05" w:rsidP="00626A05">
      <w:pPr>
        <w:numPr>
          <w:ilvl w:val="0"/>
          <w:numId w:val="46"/>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Ομόλογα Κυμαινόμενου Επιτοκίου (Floating Rate Bonds) </w:t>
      </w:r>
    </w:p>
    <w:p w14:paraId="0D65A838" w14:textId="77777777" w:rsidR="00626A05" w:rsidRPr="00DC1ACE" w:rsidRDefault="00626A05" w:rsidP="00626A05">
      <w:pPr>
        <w:spacing w:after="0" w:line="240" w:lineRule="auto"/>
        <w:ind w:right="-87"/>
        <w:jc w:val="both"/>
        <w:rPr>
          <w:rFonts w:ascii="Averta Std" w:eastAsia="Times New Roman" w:hAnsi="Averta Std" w:cs="Calibri"/>
          <w:sz w:val="24"/>
          <w:szCs w:val="24"/>
          <w:u w:val="single"/>
        </w:rPr>
      </w:pPr>
    </w:p>
    <w:p w14:paraId="0FF33374" w14:textId="77777777" w:rsidR="00626A05" w:rsidRPr="00DC1ACE" w:rsidRDefault="00626A05" w:rsidP="00626A05">
      <w:pPr>
        <w:spacing w:after="0" w:line="240" w:lineRule="auto"/>
        <w:ind w:right="-87"/>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 xml:space="preserve">Παραδείγματα πολύπλοκων ομολόγων, που εμπεριέχουν στη δομή τους παράγωγο: </w:t>
      </w:r>
    </w:p>
    <w:p w14:paraId="0009AB15" w14:textId="77777777" w:rsidR="00626A05" w:rsidRPr="00DC1ACE" w:rsidRDefault="00626A05" w:rsidP="00626A05">
      <w:pPr>
        <w:numPr>
          <w:ilvl w:val="0"/>
          <w:numId w:val="44"/>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Ομόλογα που ο εκδότης έχει το δικαίωμα να ανακαλέσει, δηλαδή να τα αποπληρώσει, πριν την καθορισμένη λήξη τους (callable bonds)  </w:t>
      </w:r>
    </w:p>
    <w:p w14:paraId="0DF4F21D" w14:textId="77777777" w:rsidR="00626A05" w:rsidRPr="00DC1ACE" w:rsidRDefault="00626A05" w:rsidP="00626A05">
      <w:pPr>
        <w:numPr>
          <w:ilvl w:val="0"/>
          <w:numId w:val="44"/>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Ομόλογα που ο επενδυτής έχει το δικαίωμα να απαιτήσει από τον εκδότη την πρόωρη (πριν από τη συμβατική ημερομηνία λήξης) αποπληρωμή τους (puttable bonds) </w:t>
      </w:r>
    </w:p>
    <w:p w14:paraId="08F8FFD5" w14:textId="77777777" w:rsidR="00626A05" w:rsidRPr="00DC1ACE" w:rsidRDefault="00626A05" w:rsidP="00626A05">
      <w:pPr>
        <w:numPr>
          <w:ilvl w:val="0"/>
          <w:numId w:val="44"/>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Μετατρέψιμα σε μετοχές ομόλογα (convertible bonds), που ο επενδυτής έχει το δικαίωμα να τα μετατρέψει σε μετοχές του εκδότη </w:t>
      </w:r>
    </w:p>
    <w:p w14:paraId="537B3F7A" w14:textId="77777777" w:rsidR="00626A05" w:rsidRPr="00DC1ACE" w:rsidRDefault="00626A05" w:rsidP="00626A05">
      <w:pPr>
        <w:numPr>
          <w:ilvl w:val="0"/>
          <w:numId w:val="44"/>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Δικαιώματα αγοράς σε καθορισμένη τιμή (warrants)</w:t>
      </w:r>
    </w:p>
    <w:p w14:paraId="3A3EFC56" w14:textId="77777777" w:rsidR="00626A05" w:rsidRPr="00DC1ACE" w:rsidRDefault="00626A05" w:rsidP="00626A05">
      <w:pPr>
        <w:numPr>
          <w:ilvl w:val="0"/>
          <w:numId w:val="44"/>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Δομημένα ομόλογα/αξιόγραφα, των οποίων η απόδοση εξαρτάται από την πορεία άλλων  χρηματοπιστωτικών μέσων ή χρηματιστηριακών δεικτών (indexed bonds) (περιγράφονται με περισσότερες λεπτομέρειες παρακάτω) και πιστοποιητικά επένδυσης στην επίδοση υποκείμενων μέσων (</w:t>
      </w:r>
      <w:r w:rsidRPr="00DC1ACE">
        <w:rPr>
          <w:rFonts w:ascii="Averta Std" w:eastAsia="Times New Roman" w:hAnsi="Averta Std" w:cs="Calibri"/>
          <w:sz w:val="24"/>
          <w:szCs w:val="24"/>
          <w:lang w:val="en-US"/>
        </w:rPr>
        <w:t>turbo</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certificates</w:t>
      </w:r>
      <w:r w:rsidRPr="00DC1ACE">
        <w:rPr>
          <w:rFonts w:ascii="Averta Std" w:eastAsia="Times New Roman" w:hAnsi="Averta Std" w:cs="Calibri"/>
          <w:sz w:val="24"/>
          <w:szCs w:val="24"/>
        </w:rPr>
        <w:t>)</w:t>
      </w:r>
    </w:p>
    <w:p w14:paraId="1D634EC7" w14:textId="77777777" w:rsidR="00626A05" w:rsidRPr="00DC1ACE" w:rsidRDefault="00626A05" w:rsidP="00626A05">
      <w:pPr>
        <w:numPr>
          <w:ilvl w:val="0"/>
          <w:numId w:val="44"/>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Χρεόγραφα συνδεδεμένα με τον πιστωτικό κίνδυνο (</w:t>
      </w:r>
      <w:r w:rsidRPr="00DC1ACE">
        <w:rPr>
          <w:rFonts w:ascii="Averta Std" w:eastAsia="Times New Roman" w:hAnsi="Averta Std" w:cs="Calibri"/>
          <w:sz w:val="24"/>
          <w:szCs w:val="24"/>
          <w:lang w:val="en-US"/>
        </w:rPr>
        <w:t>credit</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linked</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notes</w:t>
      </w:r>
      <w:r w:rsidRPr="00DC1ACE">
        <w:rPr>
          <w:rFonts w:ascii="Averta Std" w:eastAsia="Times New Roman" w:hAnsi="Averta Std" w:cs="Calibri"/>
          <w:sz w:val="24"/>
          <w:szCs w:val="24"/>
        </w:rPr>
        <w:t>)</w:t>
      </w:r>
    </w:p>
    <w:p w14:paraId="05D1F27A"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624FDF0D"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Για περισσότερες πληροφορίες σχετικά με τα πολύπλοκα χρηματοπιστωτικά μέσα παρακαλούμε να ανατρέξετε στο </w:t>
      </w:r>
      <w:hyperlink w:anchor="ΠΑΡΑΡΤΗΜΑ_Ι" w:history="1">
        <w:r w:rsidRPr="00DC1ACE">
          <w:rPr>
            <w:rStyle w:val="Hyperlink"/>
            <w:rFonts w:ascii="Averta Std" w:eastAsia="Times New Roman" w:hAnsi="Averta Std" w:cs="Calibri"/>
            <w:sz w:val="24"/>
            <w:szCs w:val="24"/>
          </w:rPr>
          <w:t>Παράρτημα Ι</w:t>
        </w:r>
      </w:hyperlink>
      <w:r w:rsidRPr="00DC1ACE">
        <w:rPr>
          <w:rFonts w:ascii="Averta Std" w:eastAsia="Times New Roman" w:hAnsi="Averta Std" w:cs="Calibri"/>
          <w:sz w:val="24"/>
          <w:szCs w:val="24"/>
        </w:rPr>
        <w:t xml:space="preserve"> του παρόντος εντύπου.</w:t>
      </w:r>
    </w:p>
    <w:p w14:paraId="2D2CE06C" w14:textId="77777777" w:rsidR="00626A05" w:rsidRPr="00DC1ACE" w:rsidRDefault="00626A05" w:rsidP="00626A05">
      <w:pPr>
        <w:spacing w:after="0" w:line="240" w:lineRule="auto"/>
        <w:ind w:right="-87"/>
        <w:jc w:val="both"/>
        <w:rPr>
          <w:rFonts w:ascii="Averta Std" w:eastAsia="Times New Roman" w:hAnsi="Averta Std" w:cs="Calibri"/>
          <w:b/>
          <w:sz w:val="24"/>
          <w:szCs w:val="24"/>
          <w:u w:val="single"/>
        </w:rPr>
      </w:pPr>
    </w:p>
    <w:p w14:paraId="2DAA5BE3"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u w:val="single"/>
        </w:rPr>
        <w:lastRenderedPageBreak/>
        <w:t>Επισημάνσεις για τις επενδύσεις σε ομόλογα</w:t>
      </w:r>
    </w:p>
    <w:p w14:paraId="7B93E655" w14:textId="77777777" w:rsidR="00626A05" w:rsidRPr="00DC1ACE" w:rsidRDefault="00626A05" w:rsidP="00626A05">
      <w:pPr>
        <w:numPr>
          <w:ilvl w:val="0"/>
          <w:numId w:val="49"/>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Η σχέση μεταξύ της τιμής και της απόδοσης στην λήξη είναι αρνητική (</w:t>
      </w:r>
      <w:r w:rsidRPr="00DC1ACE">
        <w:rPr>
          <w:rFonts w:ascii="Averta Std" w:eastAsia="Times New Roman" w:hAnsi="Averta Std" w:cs="Calibri"/>
          <w:sz w:val="24"/>
          <w:szCs w:val="24"/>
          <w:lang w:val="en-US"/>
        </w:rPr>
        <w:t>yield</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to</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maturity</w:t>
      </w:r>
      <w:r w:rsidRPr="00DC1ACE">
        <w:rPr>
          <w:rFonts w:ascii="Averta Std" w:eastAsia="Times New Roman" w:hAnsi="Averta Std" w:cs="Calibri"/>
          <w:sz w:val="24"/>
          <w:szCs w:val="24"/>
        </w:rPr>
        <w:t xml:space="preserve">). Δηλαδή όταν αυξάνεται η τιμή ενός ομολόγου, τότε αντίστοιχα μειώνεται η απόδοση στην λήξη και το αντίστροφο. </w:t>
      </w:r>
    </w:p>
    <w:p w14:paraId="73F84708" w14:textId="02E7D232" w:rsidR="00626A05" w:rsidRPr="00DC1ACE" w:rsidRDefault="00626A05" w:rsidP="00626A05">
      <w:pPr>
        <w:numPr>
          <w:ilvl w:val="0"/>
          <w:numId w:val="49"/>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Σε περίπτωση που ο επενδυτής πουλήσει τα προϊόντα σταθερού εισοδήματος που κατέχει πριν από την ημερομηνία λήξης, ενδέχεται να  απωλέσει μέρος της απόδοσης ή ακόμα και του αρχικού  επενδυμένου κεφαλαίου. Αυτό συμβαίνει διότι για την αποτίμηση των ομολόγων στη δευτερογενή αγορά λαμβάνονται υπόψη διάφοροι παράγοντες, όπως π.χ. τα τρέχοντα επιτόκια, ο χρόνος που απομένει μέχρι τη λήξη του ομολόγου, τα τυχόν τοκομερίδια, τυχόν σχετικές συναλλαγματικές ισοτιμίες, οι τιμές των μετοχών (για τα μετατρέψιμα ομόλογα), οι τιμές των υποκείμενων αξιών (για τα ομόλογα που ενσωματώνουν παράγωγο) κλπ. Επομένως, πριν από την καθορισμένη ημερομηνία λήξης των ομολόγων, οι τιμές αγοράς και πώλησής τους ενδέχεται να είναι σημαντικά χαμηλότερες από την ονομαστική αξία τους</w:t>
      </w:r>
      <w:r w:rsidR="00AE5B59" w:rsidRPr="00DC1ACE">
        <w:rPr>
          <w:rFonts w:ascii="Averta Std" w:eastAsia="Times New Roman" w:hAnsi="Averta Std" w:cs="Calibri"/>
          <w:sz w:val="24"/>
          <w:szCs w:val="24"/>
        </w:rPr>
        <w:t>.</w:t>
      </w:r>
    </w:p>
    <w:p w14:paraId="16C9FD5D" w14:textId="77777777" w:rsidR="00626A05" w:rsidRPr="00DC1ACE" w:rsidRDefault="00626A05" w:rsidP="00626A05">
      <w:pPr>
        <w:numPr>
          <w:ilvl w:val="0"/>
          <w:numId w:val="49"/>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Οι τιμές των δομημένων ομολόγων επηρεάζονται σημαντικά από τις τιμές των υποκείμενων αξιογράφων, γεγονός το οποίο μπορεί να οδηγήσει σε σημαντικές απώλειες του επενδυμένου κεφαλαίου στην περίπτωση δεν υπάρχει καμία εγγύηση αποπληρωμής του αρχικού κεφαλαίου.</w:t>
      </w:r>
    </w:p>
    <w:p w14:paraId="5E098B36" w14:textId="77777777" w:rsidR="00626A05" w:rsidRPr="00DC1ACE" w:rsidRDefault="00626A05" w:rsidP="00626A05">
      <w:pPr>
        <w:numPr>
          <w:ilvl w:val="0"/>
          <w:numId w:val="49"/>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Για τα μέσα της παρούσας κατηγορίας παρακαλούμε επιπλέον να ανατρέξετε κατωτέρω στο κεφάλαιο 7. «Χρηματοπιστωτικά μέσα δεκτικά υπαγωγής στο καθεστώς εξυγίανσης του νόμου 4335/2015(Οδηγία 2014/59/ΕΕ»). </w:t>
      </w:r>
    </w:p>
    <w:p w14:paraId="2F2E79D3"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25045A03" w14:textId="77777777" w:rsidR="00626A05" w:rsidRPr="00DC1ACE" w:rsidRDefault="00626A05" w:rsidP="00626A05">
      <w:pPr>
        <w:spacing w:after="0" w:line="240" w:lineRule="auto"/>
        <w:ind w:right="-87"/>
        <w:jc w:val="both"/>
        <w:rPr>
          <w:rFonts w:ascii="Averta Std" w:eastAsia="Times New Roman" w:hAnsi="Averta Std" w:cs="Calibri"/>
          <w:b/>
          <w:sz w:val="24"/>
          <w:szCs w:val="24"/>
          <w:u w:val="single"/>
        </w:rPr>
      </w:pPr>
      <w:r w:rsidRPr="00DC1ACE">
        <w:rPr>
          <w:rFonts w:ascii="Averta Std" w:eastAsia="Times New Roman" w:hAnsi="Averta Std" w:cs="Calibri"/>
          <w:sz w:val="24"/>
          <w:szCs w:val="24"/>
        </w:rPr>
        <w:t xml:space="preserve"> </w:t>
      </w:r>
      <w:r w:rsidRPr="00DC1ACE">
        <w:rPr>
          <w:rFonts w:ascii="Averta Std" w:eastAsia="Times New Roman" w:hAnsi="Averta Std" w:cs="Calibri"/>
          <w:b/>
          <w:sz w:val="24"/>
          <w:szCs w:val="24"/>
          <w:u w:val="single"/>
        </w:rPr>
        <w:t>Επενδυτικοί Κίνδυνοι</w:t>
      </w:r>
    </w:p>
    <w:p w14:paraId="32FDEE12"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Οι κυριότεροι κίνδυνοι που απορρέουν από τις επενδύσεις σε ομόλογα είναι:</w:t>
      </w:r>
    </w:p>
    <w:p w14:paraId="52A2FF3B"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52265A57"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Κίνδυνος Αθέτησης</w:t>
      </w:r>
      <w:r w:rsidRPr="00DC1ACE">
        <w:rPr>
          <w:rFonts w:ascii="Averta Std" w:eastAsia="Times New Roman" w:hAnsi="Averta Std" w:cs="Calibri"/>
          <w:sz w:val="24"/>
          <w:szCs w:val="24"/>
        </w:rPr>
        <w:t>: Ο εκδότης ενδέχεται, είτε προσωρινά είτε μόνιμα, να αδυνατεί να ανταπεξέλθει στις υποχρεώσεις του, δηλαδή να μην είναι σε θέση να αποπληρώσει είτε το επενδυμένο κεφάλαιο είτε/και τις περιοδικές πληρωμές των τοκομεριδίων. Η φερεγγυότητα ενός εκδότη μπορεί να μεταβληθεί για ποικίλους λόγους, συμπεριλαμβανομένου του τομέα της οικονομίας ή/και της χώρας όπου ο εκδότης δραστηριοποιείται, του χρηματοοικονομικού συστήματος στο σύνολό του, καθώς και των οικονομικών και πολιτικών συνθηκών που επικρατούν τη δεδομένη χρονική στιγμή. Η επιδείνωση της οικονομικής κατάστασης του εκδότη επηρεάζει άμεσα την τιμή των αξιογράφων τα οποία έχει εκδώσει.</w:t>
      </w:r>
    </w:p>
    <w:p w14:paraId="2464A8A1"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Πιστωτικός Κίνδυνος</w:t>
      </w:r>
      <w:r w:rsidRPr="00DC1ACE">
        <w:rPr>
          <w:rFonts w:ascii="Averta Std" w:eastAsia="Times New Roman" w:hAnsi="Averta Std" w:cs="Calibri"/>
          <w:sz w:val="24"/>
          <w:szCs w:val="24"/>
        </w:rPr>
        <w:t xml:space="preserve">: Οι κάτοχοι ομολόγων είναι εκτεθειμένοι στον πιστωτικό κίνδυνο του εκδότη. Η πιστοληπτική διαβάθμιση του εκδότη αντανακλά την αντικειμενική γνώμη των εξωτερικών οργανισμών πιστοληπτικής αξιολόγησης αναφορικά με τη πιθανότητα αποπληρωμής </w:t>
      </w:r>
      <w:r w:rsidRPr="00DC1ACE">
        <w:rPr>
          <w:rFonts w:ascii="Averta Std" w:eastAsia="Times New Roman" w:hAnsi="Averta Std" w:cs="Calibri"/>
          <w:sz w:val="24"/>
          <w:szCs w:val="24"/>
        </w:rPr>
        <w:lastRenderedPageBreak/>
        <w:t>τόσο του αρχικού κεφαλαίου όσο και των περιοδικών πληρωμών. Η πιστοληπτική διαβάθμιση δεν αποτελεί εγγύηση για τη φερεγγυότητα του εκδότη και δε λαμβάνει υπόψη άλλους εξωγενείς κινδύνους π.χ. αλλαγές των συνθηκών της αγοράς. Επισημαίνεται ότι η τιμή των ομολόγων θα μειωθεί σε περίπτωση που ο εκδότης δεν ανταποκριθεί στις υποχρεώσεις του ή η πιστοληπτική του διαβάθμιση μειωθεί.</w:t>
      </w:r>
    </w:p>
    <w:p w14:paraId="44A5E6FB" w14:textId="416D0C9A"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Κίνδυνος Αγοράς</w:t>
      </w:r>
      <w:r w:rsidRPr="00DC1ACE">
        <w:rPr>
          <w:rFonts w:ascii="Averta Std" w:eastAsia="Times New Roman" w:hAnsi="Averta Std" w:cs="Calibri"/>
          <w:sz w:val="24"/>
          <w:szCs w:val="24"/>
        </w:rPr>
        <w:t xml:space="preserve">: </w:t>
      </w:r>
      <w:r w:rsidR="009B5685" w:rsidRPr="00DC1ACE">
        <w:rPr>
          <w:rFonts w:ascii="Averta Std" w:eastAsia="Times New Roman" w:hAnsi="Averta Std" w:cs="Calibri"/>
          <w:sz w:val="24"/>
          <w:szCs w:val="24"/>
          <w:lang w:val="en-US"/>
        </w:rPr>
        <w:t>O</w:t>
      </w:r>
      <w:r w:rsidRPr="00DC1ACE">
        <w:rPr>
          <w:rFonts w:ascii="Averta Std" w:eastAsia="Times New Roman" w:hAnsi="Averta Std" w:cs="Calibri"/>
          <w:sz w:val="24"/>
          <w:szCs w:val="24"/>
        </w:rPr>
        <w:t xml:space="preserve"> κίνδυνος που σχετίζεται με τις διακυμάνσεις των τιμών των ομολόγων, κυρίως ως αποτέλεσμα μεταβολών στα επιτόκια και τον πληθωρισμό. Γενικά, όταν τα επιτόκια αυξάνονται η τιμή των ομολόγων – κυρίως αυτών που πληρώνουν σταθερό τοκομερίδιο – τείνει να μειωθεί. Επιπρόσθετα, όσο μεγαλύτερη είναι η διάρκεια των ομολόγων, τόσο περισσότερο επηρεάζεται η τιμή τους από τις μεταβολές των επιτοκίων. </w:t>
      </w:r>
    </w:p>
    <w:p w14:paraId="2B9AF165" w14:textId="10E4398C"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Κίνδυνος Ρευστότητας</w:t>
      </w:r>
      <w:r w:rsidRPr="00DC1ACE">
        <w:rPr>
          <w:rFonts w:ascii="Averta Std" w:eastAsia="Times New Roman" w:hAnsi="Averta Std" w:cs="Calibri"/>
          <w:sz w:val="24"/>
          <w:szCs w:val="24"/>
        </w:rPr>
        <w:t xml:space="preserve">: </w:t>
      </w:r>
      <w:r w:rsidR="009B5685" w:rsidRPr="00DC1ACE">
        <w:rPr>
          <w:rFonts w:ascii="Averta Std" w:eastAsia="Times New Roman" w:hAnsi="Averta Std" w:cs="Calibri"/>
          <w:sz w:val="24"/>
          <w:szCs w:val="24"/>
          <w:lang w:val="en-US"/>
        </w:rPr>
        <w:t>O</w:t>
      </w:r>
      <w:r w:rsidR="009B5685"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rPr>
        <w:t>κίνδυνος που αντιμετωπίζει ο κάτοχος/επενδυτής να πουληθεί το ομόλογό του σε τιμή χαμηλότερη της δίκαιης αποτίμησής του, λόγω έλλειψης επαρκούς εμπορευσιμότητας στις αγορές που διαπραγματεύεται.</w:t>
      </w:r>
    </w:p>
    <w:p w14:paraId="722B6ABB"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bCs/>
          <w:sz w:val="24"/>
          <w:szCs w:val="24"/>
        </w:rPr>
        <w:t>Κίνδυνος επιτοκίου (Interest rate risk):</w:t>
      </w:r>
      <w:r w:rsidRPr="00DC1ACE">
        <w:rPr>
          <w:rFonts w:ascii="Averta Std" w:eastAsia="Times New Roman" w:hAnsi="Averta Std" w:cs="Calibri"/>
          <w:sz w:val="24"/>
          <w:szCs w:val="24"/>
        </w:rPr>
        <w:t xml:space="preserve"> Οι τιμές των ομολόγων συνήθως κινούνται αντίστροφα από τις τιμές των επιτοκίων. Συνεπώς όταν υπάρχει αύξηση στα επιτόκια υπάρχει μείωση στις τιμές των ομολόγων ενώ οι τιμές των ομολόγων αυξάνονται όταν υπάρχει μείωση στα επιτόκια. </w:t>
      </w:r>
    </w:p>
    <w:p w14:paraId="06AA8D3C"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Κίνδυνος πρόωρης αποπληρωμής</w:t>
      </w:r>
      <w:r w:rsidRPr="00DC1ACE">
        <w:rPr>
          <w:rFonts w:ascii="Averta Std" w:eastAsia="Times New Roman" w:hAnsi="Averta Std" w:cs="Calibri"/>
          <w:sz w:val="24"/>
          <w:szCs w:val="24"/>
        </w:rPr>
        <w:t>: Η εξάσκηση του δικαιώματος της πρόωρης αποπληρωμής απ’ τον εκδότη, μπορεί να έχει ως αποτέλεσμα την αλλαγή της προσδοκώμενης απόδοσης για τον επενδυτή και να προκαλέσει αδυναμία επανεπένδυσης του κεφαλαίου σε προϊόντα με παρόμοιες αποδόσεις</w:t>
      </w:r>
    </w:p>
    <w:p w14:paraId="57F8EFAB"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bCs/>
          <w:sz w:val="24"/>
          <w:szCs w:val="24"/>
        </w:rPr>
        <w:t>Κίνδυνος πληθωρισμού</w:t>
      </w:r>
      <w:r w:rsidRPr="00DC1ACE">
        <w:rPr>
          <w:rFonts w:ascii="Averta Std" w:eastAsia="Times New Roman" w:hAnsi="Averta Std" w:cs="Calibri"/>
          <w:sz w:val="24"/>
          <w:szCs w:val="24"/>
        </w:rPr>
        <w:t>: Σε περίπτωση ομολόγων σταθερού επιτοκίου υπάρχει πιθανότητα η αξία των ομολόγων να διαβρωθεί από τον πληθωρισμό.</w:t>
      </w:r>
    </w:p>
    <w:p w14:paraId="040F47CB"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bCs/>
          <w:sz w:val="24"/>
          <w:szCs w:val="24"/>
        </w:rPr>
        <w:t>Συστημικός Κίνδυνος</w:t>
      </w:r>
      <w:r w:rsidRPr="00DC1ACE">
        <w:rPr>
          <w:rFonts w:ascii="Averta Std" w:eastAsia="Times New Roman" w:hAnsi="Averta Std" w:cs="Calibri"/>
          <w:sz w:val="24"/>
          <w:szCs w:val="24"/>
        </w:rPr>
        <w:t>: Ο κίνδυνος μεταβολής της αξίας του ομολόγου εξαιτίας παραγόντων που απορρέουν από τη φύση της αγοράς. Αφορά τον κίνδυνο που πηγάζει από τη συσχέτιση της τιμής ενός ομολόγου με την πορεία της αγοράς.</w:t>
      </w:r>
    </w:p>
    <w:p w14:paraId="5941F3F6" w14:textId="3849E5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bCs/>
          <w:sz w:val="24"/>
          <w:szCs w:val="24"/>
        </w:rPr>
        <w:t>Μη Συστημικός Κίνδυνος</w:t>
      </w:r>
      <w:r w:rsidRPr="00DC1ACE">
        <w:rPr>
          <w:rFonts w:ascii="Averta Std" w:eastAsia="Times New Roman" w:hAnsi="Averta Std" w:cs="Calibri"/>
          <w:sz w:val="24"/>
          <w:szCs w:val="24"/>
        </w:rPr>
        <w:t xml:space="preserve">: </w:t>
      </w:r>
      <w:r w:rsidR="009B5685" w:rsidRPr="00DC1ACE">
        <w:rPr>
          <w:rFonts w:ascii="Averta Std" w:eastAsia="Times New Roman" w:hAnsi="Averta Std" w:cs="Calibri"/>
          <w:sz w:val="24"/>
          <w:szCs w:val="24"/>
          <w:lang w:val="en-US"/>
        </w:rPr>
        <w:t>O</w:t>
      </w:r>
      <w:r w:rsidRPr="00DC1ACE">
        <w:rPr>
          <w:rFonts w:ascii="Averta Std" w:eastAsia="Times New Roman" w:hAnsi="Averta Std" w:cs="Calibri"/>
          <w:sz w:val="24"/>
          <w:szCs w:val="24"/>
        </w:rPr>
        <w:t xml:space="preserve"> κίνδυνος μεταβολής της αξίας ενός ομολόγου εξαιτίας συγκεκριμένων παραγόντων που επηρεάζουν τον εκδότη του. Ο κίνδυνος αυτός δεν συμπεριλαμβάνεται στον κίνδυνο αγοράς.</w:t>
      </w:r>
    </w:p>
    <w:p w14:paraId="52390D91" w14:textId="08310292"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bCs/>
          <w:sz w:val="24"/>
          <w:szCs w:val="24"/>
        </w:rPr>
        <w:t>Κίνδυνος Επανεπένδυσης</w:t>
      </w:r>
      <w:r w:rsidRPr="00DC1ACE">
        <w:rPr>
          <w:rFonts w:ascii="Averta Std" w:eastAsia="Times New Roman" w:hAnsi="Averta Std" w:cs="Calibri"/>
          <w:sz w:val="24"/>
          <w:szCs w:val="24"/>
        </w:rPr>
        <w:t xml:space="preserve">: </w:t>
      </w:r>
      <w:r w:rsidR="009B5685" w:rsidRPr="00DC1ACE">
        <w:rPr>
          <w:rFonts w:ascii="Averta Std" w:eastAsia="Times New Roman" w:hAnsi="Averta Std" w:cs="Calibri"/>
          <w:sz w:val="24"/>
          <w:szCs w:val="24"/>
          <w:lang w:val="en-US"/>
        </w:rPr>
        <w:t>O</w:t>
      </w:r>
      <w:r w:rsidRPr="00DC1ACE">
        <w:rPr>
          <w:rFonts w:ascii="Averta Std" w:eastAsia="Times New Roman" w:hAnsi="Averta Std" w:cs="Calibri"/>
          <w:sz w:val="24"/>
          <w:szCs w:val="24"/>
        </w:rPr>
        <w:t xml:space="preserve"> κίνδυνος τα έσοδα από την αρχική επένδυση να επανεπενδυθούν με διαφορετικούς όρους.</w:t>
      </w:r>
    </w:p>
    <w:p w14:paraId="71CA4E69"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bCs/>
          <w:sz w:val="24"/>
          <w:szCs w:val="24"/>
        </w:rPr>
        <w:t>Κίνδυνος εκκαθάρισης – διακανονισμού</w:t>
      </w:r>
      <w:r w:rsidRPr="00DC1ACE">
        <w:rPr>
          <w:rFonts w:ascii="Averta Std" w:eastAsia="Times New Roman" w:hAnsi="Averta Std" w:cs="Calibri"/>
          <w:sz w:val="24"/>
          <w:szCs w:val="24"/>
        </w:rPr>
        <w:t>: Κατά τη διενέργεια εξωχρηματιστηριακών συναλλαγών αυξάνεται ο κίνδυνος, ο αντισυμβαλλόμενος να μην καταβάλλει το τίμημα της αγοράς του ομολόγου</w:t>
      </w:r>
    </w:p>
    <w:p w14:paraId="792F1112"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lastRenderedPageBreak/>
        <w:t>Πολιτικός Κίνδυνος</w:t>
      </w:r>
      <w:r w:rsidRPr="00DC1ACE">
        <w:rPr>
          <w:rFonts w:ascii="Averta Std" w:eastAsia="Times New Roman" w:hAnsi="Averta Std" w:cs="Calibri"/>
          <w:sz w:val="24"/>
          <w:szCs w:val="24"/>
        </w:rPr>
        <w:t xml:space="preserve">: Η εξυπηρέτηση των υποχρεώσεων από τον εκδότη μπορεί επίσης να επηρεαστεί και από τις οικονομικές και πολιτικές εξελίξεις που ενδεχομένως να διαδραματίζονται στις χώρες που δραστηριοποιείται ο εκδότης. Τέτοια γεγονότα μπορεί να επιφέρουν σημαντικές απώλειες, ακόμα και ολόκληρου του επενδυμένου κεφαλαίου </w:t>
      </w:r>
    </w:p>
    <w:p w14:paraId="1DAED45B" w14:textId="77777777" w:rsidR="00626A05" w:rsidRPr="00DC1ACE" w:rsidRDefault="00626A05" w:rsidP="00626A05">
      <w:pPr>
        <w:numPr>
          <w:ilvl w:val="0"/>
          <w:numId w:val="50"/>
        </w:num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b/>
          <w:sz w:val="24"/>
          <w:szCs w:val="24"/>
        </w:rPr>
        <w:t>Κίνδυνοι που σχετίζονται με ομόλογα συγκεκριμένου τύπου</w:t>
      </w:r>
      <w:r w:rsidRPr="00DC1ACE">
        <w:rPr>
          <w:rFonts w:ascii="Averta Std" w:eastAsia="Times New Roman" w:hAnsi="Averta Std" w:cs="Calibri"/>
          <w:sz w:val="24"/>
          <w:szCs w:val="24"/>
        </w:rPr>
        <w:t>: Επιπλέον κίνδυνοι ενδέχεται να συνδέονται με τα συγκεκριμένα χαρακτηριστικά του κάθε τίτλου ξεχωριστά. Για συγκεκριμένα είδη ομολόγων είναι απαραίτητο να εξεταστούν ενδελεχώς όλοι οι κίνδυνοι οι οποίοι αναφέρονται στους όρους έκδοσης και να αποφεύγεται οποιαδήποτε επένδυση σε αυτά πριν να κατανοηθούν πλήρως όλοι οι κίνδυνοι. Ενδεικτικά αναφέρουμε την  περίπτωση επένδυσης σε υβριδικά αξιόγραφα, όπου ο επενδυτής θα πρέπει να γνωρίζει ότι η συγκεκριμένη κατηγορία αξιογράφων παρέχει μειωμένες εξασφαλίσεις και οι απαιτήσεις των κατόχων των υβριδικών αξιογράφων είναι υποδεέστερες από τις απαιτήσεις, των κατόχων ομολόγων υψηλής εξασφάλισης (senior bonds) και των λοιπών πιστωτών της. Αντίστοιχα, στους δομημένους τίτλους και στα δομημένα ομόλογα (</w:t>
      </w:r>
      <w:r w:rsidRPr="00DC1ACE">
        <w:rPr>
          <w:rFonts w:ascii="Averta Std" w:eastAsia="Times New Roman" w:hAnsi="Averta Std" w:cs="Calibri"/>
          <w:sz w:val="24"/>
          <w:szCs w:val="24"/>
          <w:lang w:val="en-US"/>
        </w:rPr>
        <w:t>structured</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notes</w:t>
      </w:r>
      <w:r w:rsidRPr="00DC1ACE">
        <w:rPr>
          <w:rFonts w:ascii="Averta Std" w:eastAsia="Times New Roman" w:hAnsi="Averta Std" w:cs="Calibri"/>
          <w:sz w:val="24"/>
          <w:szCs w:val="24"/>
        </w:rPr>
        <w:t>), ο επενδυτής θα πρέπει να λαμβάνει υπόψη τους επιπλέον κινδύνους που έχουν σχέση με τη χρήση παραγώγων (derivatives) και τη μόχλευση (leverage) που συνήθως εμπεριέχονται  σε τέτοιους τίτλους. Επιπροσθέτως, τέτοια προϊόντα μπορεί να ενέχουν, επιπλέον του φυσιολογικού επιπέδου, κίνδυνο εμπορευσιμότητας καθώς το μέγεθος της έκδοσης να είναι πιθανώς μικρό και η τιμολόγησή τους δύσκολη.</w:t>
      </w:r>
    </w:p>
    <w:p w14:paraId="5715616D" w14:textId="77777777" w:rsidR="00626A05" w:rsidRPr="00DC1ACE" w:rsidRDefault="00626A05" w:rsidP="00626A05">
      <w:pPr>
        <w:spacing w:after="0" w:line="240" w:lineRule="auto"/>
        <w:ind w:right="-87"/>
        <w:jc w:val="both"/>
        <w:rPr>
          <w:rFonts w:ascii="Averta Std" w:eastAsia="Times New Roman" w:hAnsi="Averta Std" w:cs="Calibri"/>
          <w:b/>
          <w:sz w:val="24"/>
          <w:szCs w:val="24"/>
          <w:u w:val="single"/>
        </w:rPr>
      </w:pPr>
    </w:p>
    <w:p w14:paraId="6A477F8B" w14:textId="77777777" w:rsidR="00626A05" w:rsidRPr="00DC1ACE" w:rsidRDefault="00626A05" w:rsidP="00626A05">
      <w:pPr>
        <w:spacing w:after="0" w:line="240" w:lineRule="auto"/>
        <w:ind w:right="-87"/>
        <w:jc w:val="both"/>
        <w:rPr>
          <w:rFonts w:ascii="Averta Std" w:eastAsia="Times New Roman" w:hAnsi="Averta Std" w:cs="Calibri"/>
          <w:bCs/>
          <w:sz w:val="24"/>
          <w:szCs w:val="24"/>
          <w:u w:val="single"/>
        </w:rPr>
      </w:pPr>
      <w:r w:rsidRPr="00DC1ACE">
        <w:rPr>
          <w:rFonts w:ascii="Averta Std" w:eastAsia="Times New Roman" w:hAnsi="Averta Std" w:cs="Calibri"/>
          <w:bCs/>
          <w:sz w:val="24"/>
          <w:szCs w:val="24"/>
          <w:u w:val="single"/>
        </w:rPr>
        <w:t>Σε ποιους απευθύνονται</w:t>
      </w:r>
    </w:p>
    <w:p w14:paraId="53F4D561"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Τα ομόλογα είναι συμβατά με όλες τις κατηγορίες επενδυτών βάσει του ν. 4514/2018 (Ιδιώτες, Επαγγελματίες, Επιλέξιμους Αντισυμβαλλόμενους), ενώ ανάλογα τη διάκρισή τους σε πολύπλοκα ή μη και την πιστοληπτική τους διαβάθμιση απευθύνονται σε επενδυτές με διαφορετικό επίπεδο γνώσεων και εμπειρίας καθώς και διαφορετικούς επενδυτικούς στόχους.</w:t>
      </w:r>
    </w:p>
    <w:p w14:paraId="72AADAED"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Σε κάθε περίπτωση συστήνεται στον επενδυτή, πριν τη διενέργεια οιασδήποτε συναλλαγής επί ομολόγου να:</w:t>
      </w:r>
    </w:p>
    <w:p w14:paraId="1F9DBD7F"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α) μελετήσει την ετήσια οικονομική έκθεση ή, κατά περίπτωση, και τις εξαμηνιαίες οικονομικές εκθέσεις και τριμηνιαίες οικονομικές καταστάσεις που δημοσιεύει ο εκδότης προς εκπλήρωση των υποχρεώσεών του για περιοδική πληροφόρηση του επενδυτικού κοινού, καθώς και το τυχόν υπάρχον ενημερωτικό δελτίο που έχει εκδοθεί ως προς το ομόλογο στο οποίο ο πελάτης πρόκειται να διενεργήσει την επένδυση ή ακόμη τον βαθμό κινδύνου που αντιπροσωπεύει το συγκεκριμένο κράτος-εκδότη και</w:t>
      </w:r>
    </w:p>
    <w:p w14:paraId="017B6D4F" w14:textId="77777777" w:rsidR="00626A05" w:rsidRPr="00DC1ACE" w:rsidRDefault="00626A05" w:rsidP="00626A05">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 xml:space="preserve">β) αναζητήσει τυχόν δημοσιεύσεις / ανακοινώσεις σημαντικών γεγονότων, στις οποίες έχει προβεί ο εκδότης προς έκτακτη ενημέρωση του επενδυτικού κοινού, κυρίως μέσω του διαδικτυακού τόπου του χρηματιστηρίου στο οποίο </w:t>
      </w:r>
      <w:r w:rsidRPr="00DC1ACE">
        <w:rPr>
          <w:rFonts w:ascii="Averta Std" w:eastAsia="Times New Roman" w:hAnsi="Averta Std" w:cs="Calibri"/>
          <w:sz w:val="24"/>
          <w:szCs w:val="24"/>
          <w:lang w:bidi="el-GR"/>
        </w:rPr>
        <w:lastRenderedPageBreak/>
        <w:t xml:space="preserve">οι μετοχές είναι εισηγμένες προς διαπραγμάτευση ή και στον διαδικτυακό τόπο του ίδιου του εκδότη. </w:t>
      </w:r>
    </w:p>
    <w:p w14:paraId="771D1DB4" w14:textId="77777777" w:rsidR="00626A05" w:rsidRPr="00DC1ACE" w:rsidRDefault="00626A05" w:rsidP="00626A05">
      <w:pPr>
        <w:spacing w:after="0" w:line="240" w:lineRule="auto"/>
        <w:jc w:val="both"/>
        <w:rPr>
          <w:rFonts w:ascii="Averta Std" w:eastAsia="Times New Roman" w:hAnsi="Averta Std" w:cs="Calibri"/>
          <w:sz w:val="24"/>
          <w:szCs w:val="24"/>
          <w:lang w:bidi="el-GR"/>
        </w:rPr>
      </w:pPr>
    </w:p>
    <w:p w14:paraId="33097076" w14:textId="77777777" w:rsidR="00626A05" w:rsidRPr="00DC1ACE" w:rsidRDefault="00626A05" w:rsidP="00626A05">
      <w:pPr>
        <w:spacing w:after="0" w:line="240" w:lineRule="auto"/>
        <w:jc w:val="both"/>
        <w:rPr>
          <w:rFonts w:ascii="Averta Std" w:eastAsia="Times New Roman" w:hAnsi="Averta Std" w:cs="Calibri"/>
          <w:b/>
          <w:bCs/>
          <w:sz w:val="24"/>
          <w:szCs w:val="24"/>
          <w:u w:val="thick"/>
          <w:lang w:bidi="el-GR"/>
        </w:rPr>
      </w:pPr>
      <w:r w:rsidRPr="00DC1ACE">
        <w:rPr>
          <w:rFonts w:ascii="Averta Std" w:eastAsia="Times New Roman" w:hAnsi="Averta Std" w:cs="Calibri"/>
          <w:b/>
          <w:bCs/>
          <w:sz w:val="24"/>
          <w:szCs w:val="24"/>
          <w:u w:val="thick"/>
          <w:lang w:bidi="el-GR"/>
        </w:rPr>
        <w:t>Σενάρια Απόδοσης Ομολόγου σε Μεταβολή Συνθηκών μετά την αγορά του Μέσου.</w:t>
      </w:r>
    </w:p>
    <w:p w14:paraId="0C2C3DCE" w14:textId="77777777" w:rsidR="00626A05" w:rsidRPr="00DC1ACE" w:rsidRDefault="00626A05" w:rsidP="00626A05">
      <w:pPr>
        <w:spacing w:after="0" w:line="240" w:lineRule="auto"/>
        <w:jc w:val="both"/>
        <w:rPr>
          <w:rFonts w:ascii="Averta Std" w:eastAsia="Times New Roman" w:hAnsi="Averta Std" w:cs="Calibri"/>
          <w:b/>
          <w:bCs/>
          <w:sz w:val="24"/>
          <w:szCs w:val="24"/>
          <w:lang w:bidi="el-GR"/>
        </w:rPr>
      </w:pPr>
    </w:p>
    <w:p w14:paraId="184BC0A2" w14:textId="77777777" w:rsidR="00626A05" w:rsidRPr="00DC1ACE" w:rsidRDefault="00626A05" w:rsidP="00626A05">
      <w:pPr>
        <w:numPr>
          <w:ilvl w:val="0"/>
          <w:numId w:val="120"/>
        </w:num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b/>
          <w:sz w:val="24"/>
          <w:szCs w:val="24"/>
          <w:lang w:bidi="el-GR"/>
        </w:rPr>
        <w:t xml:space="preserve">Θετικό Σενάριο: </w:t>
      </w:r>
      <w:r w:rsidRPr="00DC1ACE">
        <w:rPr>
          <w:rFonts w:ascii="Averta Std" w:eastAsia="Times New Roman" w:hAnsi="Averta Std" w:cs="Calibri"/>
          <w:sz w:val="24"/>
          <w:szCs w:val="24"/>
          <w:lang w:bidi="el-GR"/>
        </w:rPr>
        <w:t>Μείωση των επιτοκίων της αγοράς, αύξηση κερδοφορίας του εκδότη του ομολόγου, αύξηση πιστοληπτικής ικανότητας του εκδότη του ομολόγου.</w:t>
      </w:r>
    </w:p>
    <w:p w14:paraId="2D29D48E" w14:textId="77777777" w:rsidR="00626A05" w:rsidRPr="00DC1ACE" w:rsidRDefault="00626A05" w:rsidP="00626A05">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Το θετικό σενάριο αναμένεται να επιφέρει αύξηση στις τιμές των ομολόγων και κέρδη για τους επενδυτές σε ενδεχόμενη πώληση τον διακρατούμενων ομολόγων τους.</w:t>
      </w:r>
    </w:p>
    <w:p w14:paraId="38CC0CED" w14:textId="77777777" w:rsidR="00626A05" w:rsidRPr="00DC1ACE" w:rsidRDefault="00626A05" w:rsidP="00626A05">
      <w:pPr>
        <w:spacing w:after="0" w:line="240" w:lineRule="auto"/>
        <w:jc w:val="both"/>
        <w:rPr>
          <w:rFonts w:ascii="Averta Std" w:eastAsia="Times New Roman" w:hAnsi="Averta Std" w:cs="Calibri"/>
          <w:sz w:val="24"/>
          <w:szCs w:val="24"/>
          <w:lang w:bidi="el-GR"/>
        </w:rPr>
      </w:pPr>
    </w:p>
    <w:p w14:paraId="0718A290" w14:textId="77777777" w:rsidR="00626A05" w:rsidRPr="00DC1ACE" w:rsidRDefault="00626A05" w:rsidP="00626A05">
      <w:pPr>
        <w:numPr>
          <w:ilvl w:val="0"/>
          <w:numId w:val="120"/>
        </w:num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b/>
          <w:sz w:val="24"/>
          <w:szCs w:val="24"/>
          <w:lang w:bidi="el-GR"/>
        </w:rPr>
        <w:t xml:space="preserve">Αρνητικό Σενάριο: </w:t>
      </w:r>
      <w:r w:rsidRPr="00DC1ACE">
        <w:rPr>
          <w:rFonts w:ascii="Averta Std" w:eastAsia="Times New Roman" w:hAnsi="Averta Std" w:cs="Calibri"/>
          <w:sz w:val="24"/>
          <w:szCs w:val="24"/>
          <w:lang w:bidi="el-GR"/>
        </w:rPr>
        <w:t>Αύξηση των επιτοκίων της αγοράς, μείωση κερδοφορίας ή ζημιές για τον εκδότη του ομολόγου, μείωση πιστοληπτικής ικανότητας του εκδότη του ομολόγου, πιθανή χρεοκοπία εκδότη του ομολόγου.</w:t>
      </w:r>
    </w:p>
    <w:p w14:paraId="57212635" w14:textId="77777777" w:rsidR="00626A05" w:rsidRPr="00DC1ACE" w:rsidRDefault="00626A05" w:rsidP="009B5685">
      <w:pPr>
        <w:spacing w:after="0" w:line="240" w:lineRule="auto"/>
        <w:ind w:left="124"/>
        <w:jc w:val="both"/>
        <w:rPr>
          <w:rFonts w:ascii="Averta Std" w:eastAsia="Times New Roman" w:hAnsi="Averta Std" w:cs="Calibri"/>
          <w:b/>
          <w:sz w:val="24"/>
          <w:szCs w:val="24"/>
          <w:lang w:bidi="el-GR"/>
        </w:rPr>
      </w:pPr>
      <w:r w:rsidRPr="00DC1ACE">
        <w:rPr>
          <w:rFonts w:ascii="Averta Std" w:eastAsia="Times New Roman" w:hAnsi="Averta Std" w:cs="Calibri"/>
          <w:sz w:val="24"/>
          <w:szCs w:val="24"/>
          <w:lang w:bidi="el-GR"/>
        </w:rPr>
        <w:t xml:space="preserve">Το αρνητικό σενάριο αναμένεται να επιφέρει πτώση στις τιμές των ομολόγων και </w:t>
      </w:r>
      <w:r w:rsidRPr="00DC1ACE">
        <w:rPr>
          <w:rFonts w:ascii="Averta Std" w:eastAsia="Times New Roman" w:hAnsi="Averta Std" w:cs="Calibri"/>
          <w:b/>
          <w:sz w:val="24"/>
          <w:szCs w:val="24"/>
          <w:lang w:bidi="el-GR"/>
        </w:rPr>
        <w:t xml:space="preserve">ζημίες </w:t>
      </w:r>
      <w:r w:rsidRPr="00DC1ACE">
        <w:rPr>
          <w:rFonts w:ascii="Averta Std" w:eastAsia="Times New Roman" w:hAnsi="Averta Std" w:cs="Calibri"/>
          <w:sz w:val="24"/>
          <w:szCs w:val="24"/>
          <w:lang w:bidi="el-GR"/>
        </w:rPr>
        <w:t xml:space="preserve">για τους επενδυτές, σε ενδεχόμενη πώληση των διακρατούμενων ομολόγων τους, οι οποίες </w:t>
      </w:r>
      <w:r w:rsidRPr="00DC1ACE">
        <w:rPr>
          <w:rFonts w:ascii="Averta Std" w:eastAsia="Times New Roman" w:hAnsi="Averta Std" w:cs="Calibri"/>
          <w:b/>
          <w:sz w:val="24"/>
          <w:szCs w:val="24"/>
          <w:lang w:bidi="el-GR"/>
        </w:rPr>
        <w:t>μπορεί να φτάσουν μέχρι και το 100% του επενδυμένου κεφαλαίου.</w:t>
      </w:r>
    </w:p>
    <w:p w14:paraId="2DC3AC6D" w14:textId="77777777" w:rsidR="00626A05" w:rsidRPr="00DC1ACE" w:rsidRDefault="00626A05" w:rsidP="00626A05">
      <w:pPr>
        <w:spacing w:after="0" w:line="240" w:lineRule="auto"/>
        <w:jc w:val="both"/>
        <w:rPr>
          <w:rFonts w:ascii="Averta Std" w:eastAsia="Times New Roman" w:hAnsi="Averta Std" w:cs="Calibri"/>
          <w:b/>
          <w:sz w:val="24"/>
          <w:szCs w:val="24"/>
          <w:lang w:bidi="el-GR"/>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239"/>
        <w:gridCol w:w="1202"/>
        <w:gridCol w:w="1660"/>
        <w:gridCol w:w="1840"/>
      </w:tblGrid>
      <w:tr w:rsidR="00626A05" w:rsidRPr="00DC1ACE" w14:paraId="6770EB28" w14:textId="77777777" w:rsidTr="00245D4C">
        <w:trPr>
          <w:trHeight w:val="858"/>
        </w:trPr>
        <w:tc>
          <w:tcPr>
            <w:tcW w:w="1980" w:type="dxa"/>
            <w:tcBorders>
              <w:left w:val="single" w:sz="6" w:space="0" w:color="000000"/>
            </w:tcBorders>
            <w:shd w:val="clear" w:color="auto" w:fill="BDBDBD"/>
          </w:tcPr>
          <w:p w14:paraId="46BA9E06" w14:textId="77777777" w:rsidR="00626A05" w:rsidRPr="00DC1ACE" w:rsidRDefault="00626A05" w:rsidP="00245D4C">
            <w:pPr>
              <w:spacing w:after="0" w:line="240" w:lineRule="auto"/>
              <w:jc w:val="both"/>
              <w:rPr>
                <w:rFonts w:ascii="Averta Std" w:eastAsia="Times New Roman" w:hAnsi="Averta Std" w:cs="Calibri"/>
                <w:b/>
                <w:sz w:val="24"/>
                <w:szCs w:val="24"/>
                <w:lang w:bidi="el-GR"/>
              </w:rPr>
            </w:pPr>
          </w:p>
          <w:p w14:paraId="004D3083" w14:textId="77777777" w:rsidR="00626A05" w:rsidRPr="00DC1ACE" w:rsidRDefault="00626A05" w:rsidP="00245D4C">
            <w:pPr>
              <w:spacing w:after="0" w:line="240" w:lineRule="auto"/>
              <w:jc w:val="both"/>
              <w:rPr>
                <w:rFonts w:ascii="Averta Std" w:eastAsia="Times New Roman" w:hAnsi="Averta Std" w:cs="Calibri"/>
                <w:b/>
                <w:sz w:val="24"/>
                <w:szCs w:val="24"/>
                <w:lang w:bidi="el-GR"/>
              </w:rPr>
            </w:pPr>
            <w:r w:rsidRPr="00DC1ACE">
              <w:rPr>
                <w:rFonts w:ascii="Averta Std" w:eastAsia="Times New Roman" w:hAnsi="Averta Std" w:cs="Calibri"/>
                <w:b/>
                <w:sz w:val="24"/>
                <w:szCs w:val="24"/>
                <w:lang w:bidi="el-GR"/>
              </w:rPr>
              <w:t>Θεωρητικά Σενάρια</w:t>
            </w:r>
          </w:p>
        </w:tc>
        <w:tc>
          <w:tcPr>
            <w:tcW w:w="2239" w:type="dxa"/>
            <w:shd w:val="clear" w:color="auto" w:fill="D9D9D9"/>
          </w:tcPr>
          <w:p w14:paraId="2C4ACD62"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Αρχική τιμή αγοράς (επενδυμένο κεφάλαιο)</w:t>
            </w:r>
          </w:p>
        </w:tc>
        <w:tc>
          <w:tcPr>
            <w:tcW w:w="1202" w:type="dxa"/>
            <w:shd w:val="clear" w:color="auto" w:fill="D9D9D9"/>
          </w:tcPr>
          <w:p w14:paraId="4CB6007E"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Μεταβολή τιμής*</w:t>
            </w:r>
          </w:p>
        </w:tc>
        <w:tc>
          <w:tcPr>
            <w:tcW w:w="1660" w:type="dxa"/>
            <w:shd w:val="clear" w:color="auto" w:fill="D9D9D9"/>
          </w:tcPr>
          <w:p w14:paraId="7D3DCC78"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Τελική Τιμή (αξία επένδυσης)</w:t>
            </w:r>
          </w:p>
        </w:tc>
        <w:tc>
          <w:tcPr>
            <w:tcW w:w="1840" w:type="dxa"/>
            <w:shd w:val="clear" w:color="auto" w:fill="D9D9D9"/>
          </w:tcPr>
          <w:p w14:paraId="46DA0A9C"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Κέρδος/ Ζημία από ενδεχόμενη</w:t>
            </w:r>
          </w:p>
          <w:p w14:paraId="35D5D59E"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πώληση</w:t>
            </w:r>
          </w:p>
        </w:tc>
      </w:tr>
      <w:tr w:rsidR="00626A05" w:rsidRPr="00DC1ACE" w14:paraId="06658C3B" w14:textId="77777777" w:rsidTr="00245D4C">
        <w:trPr>
          <w:trHeight w:val="321"/>
        </w:trPr>
        <w:tc>
          <w:tcPr>
            <w:tcW w:w="1980" w:type="dxa"/>
            <w:tcBorders>
              <w:left w:val="single" w:sz="6" w:space="0" w:color="000000"/>
            </w:tcBorders>
            <w:shd w:val="clear" w:color="auto" w:fill="D9D9D9"/>
          </w:tcPr>
          <w:p w14:paraId="71FA58C9"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Θετικό Σενάριο</w:t>
            </w:r>
          </w:p>
        </w:tc>
        <w:tc>
          <w:tcPr>
            <w:tcW w:w="2239" w:type="dxa"/>
          </w:tcPr>
          <w:p w14:paraId="2C2D0F81"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100€</w:t>
            </w:r>
          </w:p>
        </w:tc>
        <w:tc>
          <w:tcPr>
            <w:tcW w:w="1202" w:type="dxa"/>
          </w:tcPr>
          <w:p w14:paraId="57B8A4B3"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+10%</w:t>
            </w:r>
          </w:p>
        </w:tc>
        <w:tc>
          <w:tcPr>
            <w:tcW w:w="1660" w:type="dxa"/>
          </w:tcPr>
          <w:p w14:paraId="619342E3"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110€</w:t>
            </w:r>
          </w:p>
        </w:tc>
        <w:tc>
          <w:tcPr>
            <w:tcW w:w="1840" w:type="dxa"/>
          </w:tcPr>
          <w:p w14:paraId="6979F2D4"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+10€</w:t>
            </w:r>
          </w:p>
        </w:tc>
      </w:tr>
      <w:tr w:rsidR="00626A05" w:rsidRPr="00DC1ACE" w14:paraId="2A960AD0" w14:textId="77777777" w:rsidTr="00245D4C">
        <w:trPr>
          <w:trHeight w:val="321"/>
        </w:trPr>
        <w:tc>
          <w:tcPr>
            <w:tcW w:w="1980" w:type="dxa"/>
            <w:tcBorders>
              <w:left w:val="single" w:sz="6" w:space="0" w:color="000000"/>
            </w:tcBorders>
            <w:shd w:val="clear" w:color="auto" w:fill="D9D9D9"/>
          </w:tcPr>
          <w:p w14:paraId="00C1656A"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Αρνητικό Σενάριο</w:t>
            </w:r>
          </w:p>
        </w:tc>
        <w:tc>
          <w:tcPr>
            <w:tcW w:w="2239" w:type="dxa"/>
          </w:tcPr>
          <w:p w14:paraId="165C4CE8"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100€</w:t>
            </w:r>
          </w:p>
        </w:tc>
        <w:tc>
          <w:tcPr>
            <w:tcW w:w="1202" w:type="dxa"/>
          </w:tcPr>
          <w:p w14:paraId="6DFF1900"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-15%</w:t>
            </w:r>
          </w:p>
        </w:tc>
        <w:tc>
          <w:tcPr>
            <w:tcW w:w="1660" w:type="dxa"/>
          </w:tcPr>
          <w:p w14:paraId="6E6F0D98"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85€</w:t>
            </w:r>
          </w:p>
        </w:tc>
        <w:tc>
          <w:tcPr>
            <w:tcW w:w="1840" w:type="dxa"/>
          </w:tcPr>
          <w:p w14:paraId="35697ABA" w14:textId="77777777" w:rsidR="00626A05" w:rsidRPr="00DC1ACE" w:rsidRDefault="00626A05" w:rsidP="00245D4C">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-15€</w:t>
            </w:r>
          </w:p>
        </w:tc>
      </w:tr>
    </w:tbl>
    <w:p w14:paraId="59298DDA" w14:textId="77777777" w:rsidR="00626A05" w:rsidRPr="00DC1ACE" w:rsidRDefault="00626A05" w:rsidP="00626A05">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i/>
          <w:sz w:val="24"/>
          <w:szCs w:val="24"/>
          <w:lang w:bidi="el-GR"/>
        </w:rPr>
        <w:t xml:space="preserve">*Οι μεταβολές της τιμής αποτελούν </w:t>
      </w:r>
      <w:r w:rsidRPr="00DC1ACE">
        <w:rPr>
          <w:rFonts w:ascii="Averta Std" w:eastAsia="Times New Roman" w:hAnsi="Averta Std" w:cs="Calibri"/>
          <w:b/>
          <w:i/>
          <w:sz w:val="24"/>
          <w:szCs w:val="24"/>
          <w:lang w:bidi="el-GR"/>
        </w:rPr>
        <w:t xml:space="preserve">θεωρητικό παράδειγμα </w:t>
      </w:r>
      <w:r w:rsidRPr="00DC1ACE">
        <w:rPr>
          <w:rFonts w:ascii="Averta Std" w:eastAsia="Times New Roman" w:hAnsi="Averta Std" w:cs="Calibri"/>
          <w:i/>
          <w:sz w:val="24"/>
          <w:szCs w:val="24"/>
          <w:lang w:bidi="el-GR"/>
        </w:rPr>
        <w:t xml:space="preserve">και είναι </w:t>
      </w:r>
      <w:r w:rsidRPr="00DC1ACE">
        <w:rPr>
          <w:rFonts w:ascii="Averta Std" w:eastAsia="Times New Roman" w:hAnsi="Averta Std" w:cs="Calibri"/>
          <w:b/>
          <w:i/>
          <w:sz w:val="24"/>
          <w:szCs w:val="24"/>
          <w:lang w:bidi="el-GR"/>
        </w:rPr>
        <w:t>ενδεικτικές</w:t>
      </w:r>
      <w:r w:rsidRPr="00DC1ACE">
        <w:rPr>
          <w:rFonts w:ascii="Averta Std" w:eastAsia="Times New Roman" w:hAnsi="Averta Std" w:cs="Calibri"/>
          <w:i/>
          <w:sz w:val="24"/>
          <w:szCs w:val="24"/>
          <w:lang w:bidi="el-GR"/>
        </w:rPr>
        <w:t>. Οι θετικές μεταβολές της τιμής δύνανται να μην έχουν συγκεκριμένο άνω όριο, ενώ οι αρνητικές μπορεί να φτάσουν μέχρι και το - 100% του αρχικού επενδυμένου κεφαλαίου.</w:t>
      </w:r>
    </w:p>
    <w:p w14:paraId="2A33B831" w14:textId="77777777" w:rsidR="00626A05" w:rsidRPr="00DC1ACE" w:rsidRDefault="00626A05" w:rsidP="00626A05">
      <w:pPr>
        <w:spacing w:after="0" w:line="240" w:lineRule="auto"/>
        <w:jc w:val="both"/>
        <w:rPr>
          <w:rFonts w:ascii="Averta Std" w:eastAsia="Times New Roman" w:hAnsi="Averta Std" w:cs="Calibri"/>
          <w:sz w:val="24"/>
          <w:szCs w:val="24"/>
          <w:lang w:bidi="el-GR"/>
        </w:rPr>
      </w:pPr>
    </w:p>
    <w:p w14:paraId="1D2DFB08" w14:textId="77777777" w:rsidR="00626A05" w:rsidRPr="00DC1ACE" w:rsidRDefault="00626A05" w:rsidP="00626A05">
      <w:pPr>
        <w:spacing w:after="0" w:line="240" w:lineRule="auto"/>
        <w:jc w:val="both"/>
        <w:rPr>
          <w:rFonts w:ascii="Averta Std" w:eastAsia="Times New Roman" w:hAnsi="Averta Std" w:cs="Calibri"/>
          <w:sz w:val="24"/>
          <w:szCs w:val="24"/>
          <w:u w:val="single"/>
        </w:rPr>
      </w:pPr>
      <w:r w:rsidRPr="00DC1ACE">
        <w:rPr>
          <w:rFonts w:ascii="Averta Std" w:eastAsia="Times New Roman" w:hAnsi="Averta Std" w:cs="Calibri"/>
          <w:b/>
          <w:bCs/>
          <w:sz w:val="24"/>
          <w:szCs w:val="24"/>
          <w:u w:val="single"/>
        </w:rPr>
        <w:t>Επισημαίνεται ότι οι επενδύσεις σε ομόλογα ενέχουν τον κίνδυνο απώλειας μέρους ή του συνόλου του επενδεδυμένου κεφαλαίου</w:t>
      </w:r>
      <w:r w:rsidRPr="00DC1ACE">
        <w:rPr>
          <w:rFonts w:ascii="Averta Std" w:eastAsia="Times New Roman" w:hAnsi="Averta Std" w:cs="Calibri"/>
          <w:sz w:val="24"/>
          <w:szCs w:val="24"/>
          <w:u w:val="single"/>
        </w:rPr>
        <w:t>.</w:t>
      </w:r>
    </w:p>
    <w:p w14:paraId="08042379" w14:textId="77777777" w:rsidR="00626A05" w:rsidRPr="00DC1ACE" w:rsidRDefault="00626A05" w:rsidP="00626A05">
      <w:pPr>
        <w:spacing w:after="0" w:line="240" w:lineRule="auto"/>
        <w:rPr>
          <w:rFonts w:ascii="Averta Std" w:hAnsi="Averta Std" w:cs="Calibri"/>
          <w:sz w:val="24"/>
          <w:szCs w:val="24"/>
        </w:rPr>
      </w:pPr>
    </w:p>
    <w:p w14:paraId="21D189F6" w14:textId="77777777" w:rsidR="00626A05" w:rsidRPr="00DC1ACE" w:rsidRDefault="00626A05" w:rsidP="00626A05">
      <w:pPr>
        <w:pStyle w:val="ListParagraph"/>
        <w:numPr>
          <w:ilvl w:val="0"/>
          <w:numId w:val="59"/>
        </w:numPr>
        <w:spacing w:after="0" w:line="240" w:lineRule="auto"/>
        <w:rPr>
          <w:rFonts w:ascii="Averta Std" w:hAnsi="Averta Std" w:cs="Calibri"/>
          <w:sz w:val="24"/>
          <w:szCs w:val="24"/>
          <w:u w:val="single"/>
        </w:rPr>
      </w:pPr>
      <w:r w:rsidRPr="00DC1ACE">
        <w:rPr>
          <w:rFonts w:ascii="Averta Std" w:hAnsi="Averta Std" w:cs="Calibri"/>
          <w:sz w:val="24"/>
          <w:szCs w:val="24"/>
          <w:u w:val="single"/>
        </w:rPr>
        <w:t xml:space="preserve">Οργανισμοί Συλλογικών Επενδύσεων  σε Κινητές Αξίες (ΟΣΕΚΑ) </w:t>
      </w:r>
    </w:p>
    <w:p w14:paraId="52C71CA2"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Οι Οργανισμοί Συλλογικών Επενδύσεων σε Κινητές Αξίες (ΟΣΕΚΑ / </w:t>
      </w:r>
      <w:r w:rsidRPr="00DC1ACE">
        <w:rPr>
          <w:rFonts w:ascii="Averta Std" w:hAnsi="Averta Std" w:cs="Calibri"/>
          <w:sz w:val="24"/>
          <w:szCs w:val="24"/>
          <w:lang w:val="en-US"/>
        </w:rPr>
        <w:t>UCITS</w:t>
      </w:r>
      <w:r w:rsidRPr="00DC1ACE">
        <w:rPr>
          <w:rFonts w:ascii="Averta Std" w:hAnsi="Averta Std" w:cs="Calibri"/>
          <w:sz w:val="24"/>
          <w:szCs w:val="24"/>
        </w:rPr>
        <w:t xml:space="preserve">) μπορούν να λάβουν τη μορφή Αμοιβαίου Κεφαλαίου ή Εταιρίας Επενδύσεων Μεταβλητού Κεφαλαίου (ΕΕΜΚ / </w:t>
      </w:r>
      <w:r w:rsidRPr="00DC1ACE">
        <w:rPr>
          <w:rFonts w:ascii="Averta Std" w:hAnsi="Averta Std" w:cs="Calibri"/>
          <w:sz w:val="24"/>
          <w:szCs w:val="24"/>
          <w:lang w:val="en-US"/>
        </w:rPr>
        <w:t>SICAV</w:t>
      </w:r>
      <w:r w:rsidRPr="00DC1ACE">
        <w:rPr>
          <w:rFonts w:ascii="Averta Std" w:hAnsi="Averta Std" w:cs="Calibri"/>
          <w:sz w:val="24"/>
          <w:szCs w:val="24"/>
        </w:rPr>
        <w:t xml:space="preserve">). </w:t>
      </w:r>
    </w:p>
    <w:p w14:paraId="3BA25B14" w14:textId="77777777"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rPr>
        <w:t xml:space="preserve">Τα Αμοιβαία Κεφάλαια (Α/Κ) είναι ομάδες περιουσίας που αποτελούνται από κινητές αξίες, μέσα χρηματαγοράς και μετρητά και της οποίας τα επί μέρους στοιχεία ανήκουν εξ αδιαιρέτου σε περισσότερους του ενός μεριδιούχους. </w:t>
      </w:r>
      <w:r w:rsidRPr="00DC1ACE">
        <w:rPr>
          <w:rFonts w:ascii="Averta Std" w:eastAsia="Times New Roman" w:hAnsi="Averta Std" w:cs="Calibri"/>
          <w:color w:val="000000"/>
          <w:sz w:val="24"/>
          <w:szCs w:val="24"/>
        </w:rPr>
        <w:lastRenderedPageBreak/>
        <w:t xml:space="preserve">Την ευθύνη για τη διαχείριση των κεφαλαίων των Α/Κ έχει η Εταιρία Διαχείρισης, η οποία διαχειρίζεται το ενεργητικό των Α/Κ, σύμφωνα με τον σκοπό και την επενδυτική τους πολιτική, κατά τα ειδικότερα προβλεπόμενα στον κανονισμό κάθε Α/Κ. Τα Α/Κ δεν είναι νομικά πρόσωπα και οι μεριδιούχοι εκπροσωπούνται δικαστικώς και εξωδίκως ως προς τις έννομες σχέσεις από τη διαχείρισή τους και τα δικαιώματά τους επί του ενεργητικού τους, από την Εταιρία Διαχείρισης. </w:t>
      </w:r>
    </w:p>
    <w:p w14:paraId="5E8CDB24" w14:textId="77777777"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color w:val="000000"/>
          <w:sz w:val="24"/>
          <w:szCs w:val="24"/>
        </w:rPr>
      </w:pPr>
    </w:p>
    <w:p w14:paraId="5CBFDBDA" w14:textId="1F3193FA"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rPr>
        <w:t>Οι Εταιρ</w:t>
      </w:r>
      <w:r w:rsidR="009B5685" w:rsidRPr="00DC1ACE">
        <w:rPr>
          <w:rFonts w:ascii="Averta Std" w:eastAsia="Times New Roman" w:hAnsi="Averta Std" w:cs="Calibri"/>
          <w:color w:val="000000"/>
          <w:sz w:val="24"/>
          <w:szCs w:val="24"/>
        </w:rPr>
        <w:t>ε</w:t>
      </w:r>
      <w:r w:rsidRPr="00DC1ACE">
        <w:rPr>
          <w:rFonts w:ascii="Averta Std" w:eastAsia="Times New Roman" w:hAnsi="Averta Std" w:cs="Calibri"/>
          <w:color w:val="000000"/>
          <w:sz w:val="24"/>
          <w:szCs w:val="24"/>
        </w:rPr>
        <w:t>ίες Επενδύσεων Μεταβλητού Κεφαλαίου (ΕΕΜΚ) είναι νομικά πρόσωπα τα οποία έχουν ως αποκλειστικό σκοπό τη διαχείριση του χαρτοφυλακίου τους. Οι ΕΕΜΚ μπορούν να διαχειρίζονται το χαρτοφυλάκιό τους είτε οι ίδιες (αυτοδιαχειριζόμενες) είτε να ορίζουν εξωτερική Εταιρ</w:t>
      </w:r>
      <w:r w:rsidR="009B5685" w:rsidRPr="00DC1ACE">
        <w:rPr>
          <w:rFonts w:ascii="Averta Std" w:eastAsia="Times New Roman" w:hAnsi="Averta Std" w:cs="Calibri"/>
          <w:color w:val="000000"/>
          <w:sz w:val="24"/>
          <w:szCs w:val="24"/>
        </w:rPr>
        <w:t>ε</w:t>
      </w:r>
      <w:r w:rsidRPr="00DC1ACE">
        <w:rPr>
          <w:rFonts w:ascii="Averta Std" w:eastAsia="Times New Roman" w:hAnsi="Averta Std" w:cs="Calibri"/>
          <w:color w:val="000000"/>
          <w:sz w:val="24"/>
          <w:szCs w:val="24"/>
        </w:rPr>
        <w:t xml:space="preserve">ία Διαχείρισης. </w:t>
      </w:r>
    </w:p>
    <w:p w14:paraId="476229FD" w14:textId="77777777" w:rsidR="00626A05" w:rsidRPr="00DC1ACE" w:rsidRDefault="00626A05" w:rsidP="00626A05">
      <w:pPr>
        <w:widowControl w:val="0"/>
        <w:autoSpaceDE w:val="0"/>
        <w:autoSpaceDN w:val="0"/>
        <w:adjustRightInd w:val="0"/>
        <w:spacing w:after="0" w:line="240" w:lineRule="auto"/>
        <w:ind w:left="120" w:right="70"/>
        <w:jc w:val="both"/>
        <w:rPr>
          <w:rFonts w:ascii="Averta Std" w:eastAsia="Times New Roman" w:hAnsi="Averta Std" w:cs="Calibri"/>
          <w:color w:val="000000"/>
          <w:sz w:val="24"/>
          <w:szCs w:val="24"/>
        </w:rPr>
      </w:pPr>
    </w:p>
    <w:p w14:paraId="1BF1A90D" w14:textId="77777777"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rPr>
        <w:t xml:space="preserve">Η μελλοντική απόδοση ενός ΟΣΕΚΑ δεν είναι δυνατόν να υπολογισθεί εκ των προτέρων.  Οι ΟΣΕΚΑ δεν έχουν εγγυημένη απόδοση και τυχόν προηγούμενες αποδόσεις δε διασφαλίζουν τις μελλοντικές. Η αξία του ενεργητικού κάθε ΟΣΕΚΑ  αυξομειώνεται, αφού εξαρτάται άμεσα τόσο από τα χαρακτηριστικά των αγορών  και  τις  ανάλογες  διακυμάνσεις  που  αυτές  εμφανίζουν,  όσο  και  από  τις  τρέχουσες συγκυρίες που παρουσιάζονται. </w:t>
      </w:r>
    </w:p>
    <w:p w14:paraId="20EF1EE8" w14:textId="77777777"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rPr>
        <w:t>Το καθαρό ενεργητικό του ΟΣΕΚΑ, ο αριθμός των μεριδίων ή μετοχών του, η καθαρή τιμή του μεριδίου ή της μετοχής του του, η τιμή διάθεσης και η τιμή εξαγοράς του υπολογίζονται κάθε εργάσιμη ημέρα και αναρτώνται στην ιστοσελίδα της Εταιρίας Διαχείρισής του.</w:t>
      </w:r>
    </w:p>
    <w:p w14:paraId="10817331" w14:textId="77777777"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sz w:val="24"/>
          <w:szCs w:val="24"/>
        </w:rPr>
      </w:pPr>
    </w:p>
    <w:p w14:paraId="512CC829" w14:textId="77777777" w:rsidR="00626A05" w:rsidRPr="00DC1ACE" w:rsidRDefault="00626A05" w:rsidP="00626A05">
      <w:pPr>
        <w:shd w:val="clear" w:color="auto" w:fill="FFFFFF"/>
        <w:spacing w:after="0" w:line="240" w:lineRule="auto"/>
        <w:ind w:left="10" w:right="24"/>
        <w:jc w:val="both"/>
        <w:rPr>
          <w:rFonts w:ascii="Averta Std" w:eastAsia="Times New Roman" w:hAnsi="Averta Std" w:cs="Calibri"/>
          <w:sz w:val="24"/>
          <w:szCs w:val="24"/>
        </w:rPr>
      </w:pPr>
      <w:r w:rsidRPr="00DC1ACE">
        <w:rPr>
          <w:rFonts w:ascii="Averta Std" w:eastAsia="Times New Roman" w:hAnsi="Averta Std" w:cs="Calibri"/>
          <w:sz w:val="24"/>
          <w:szCs w:val="24"/>
        </w:rPr>
        <w:t>Ο κανονισμός του Α/Κ και τα καταστατικά έγγραφα της ΕΕΜΚ περιλαμβάνουν, μεταξύ άλλων, πληροφορίες σχετικά με το σκοπό του και την επενδυτική του πολιτική, τους τύπους των προϊόντων στα οποία δύναται να επενδύει το ενεργητικό του ο ΟΣΕΚΑ, καθώς και τους όρους συμμετοχής και εξαγοράς των μεριδίων/μετοχών.</w:t>
      </w:r>
    </w:p>
    <w:p w14:paraId="3E07B0ED" w14:textId="77777777" w:rsidR="00626A05" w:rsidRPr="00DC1ACE" w:rsidRDefault="00626A05" w:rsidP="00626A05">
      <w:pPr>
        <w:shd w:val="clear" w:color="auto" w:fill="FFFFFF"/>
        <w:spacing w:after="0" w:line="240" w:lineRule="auto"/>
        <w:ind w:left="10" w:right="24"/>
        <w:jc w:val="both"/>
        <w:rPr>
          <w:rFonts w:ascii="Averta Std" w:eastAsia="Times New Roman" w:hAnsi="Averta Std" w:cs="Calibri"/>
          <w:sz w:val="24"/>
          <w:szCs w:val="24"/>
        </w:rPr>
      </w:pPr>
    </w:p>
    <w:p w14:paraId="481B3A61" w14:textId="77777777" w:rsidR="00626A05" w:rsidRPr="00DC1ACE" w:rsidRDefault="00626A05" w:rsidP="00626A05">
      <w:pPr>
        <w:shd w:val="clear" w:color="auto" w:fill="FFFFFF"/>
        <w:spacing w:after="0" w:line="240" w:lineRule="auto"/>
        <w:ind w:left="10" w:right="24"/>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Το ενεργητικό των ΟΣΕΚΑ, επί του οποίου ασκείται συλλογική διαχείριση, κατατίθεται σε θεματοφύλακα προς φύλαξη. </w:t>
      </w:r>
    </w:p>
    <w:p w14:paraId="579B839D" w14:textId="77777777" w:rsidR="00626A05" w:rsidRPr="00DC1ACE" w:rsidRDefault="00626A05" w:rsidP="00626A05">
      <w:pPr>
        <w:shd w:val="clear" w:color="auto" w:fill="FFFFFF"/>
        <w:spacing w:after="0" w:line="240" w:lineRule="auto"/>
        <w:ind w:left="10" w:right="24"/>
        <w:jc w:val="both"/>
        <w:rPr>
          <w:rFonts w:ascii="Averta Std" w:eastAsia="Times New Roman" w:hAnsi="Averta Std" w:cs="Calibri"/>
          <w:sz w:val="24"/>
          <w:szCs w:val="24"/>
        </w:rPr>
      </w:pPr>
    </w:p>
    <w:p w14:paraId="0414F8DA" w14:textId="77777777" w:rsidR="00626A05" w:rsidRPr="00DC1ACE" w:rsidRDefault="00626A05" w:rsidP="00626A05">
      <w:pPr>
        <w:shd w:val="clear" w:color="auto" w:fill="FFFFFF"/>
        <w:spacing w:after="0" w:line="240" w:lineRule="auto"/>
        <w:ind w:left="5" w:right="43"/>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Οι πρόσοδοι του Α/Κ από τόκους, μερίσματα και κέρδη από κλήρωση υπέρ το άρτιο, μπορούν να διανέμονται ετησίως στους μεριδιούχους, αφού προηγουμένως αφαιρεθεί το σύνολο των δαπανών της χρήσης. Ο όρος "μπορούν" σημαίνει ότι ο κανονισμός του Α/Κ μπορεί να ορίζει διαφορετικά και συνήθως στα περισσότερα Α/Κ το μέρισμα επανεπενδύεται αυξάνοντας το ενεργητικό του Α/Κ και ταυτόχρονα τη θέση των μεριδιούχων σύμφωνα με τα μερίδια που κατέχει ο καθένας.</w:t>
      </w:r>
    </w:p>
    <w:p w14:paraId="339B7C5E" w14:textId="77777777" w:rsidR="00626A05" w:rsidRPr="00DC1ACE" w:rsidRDefault="00626A05" w:rsidP="00626A05">
      <w:pPr>
        <w:shd w:val="clear" w:color="auto" w:fill="FFFFFF"/>
        <w:spacing w:after="0" w:line="240" w:lineRule="auto"/>
        <w:ind w:left="5" w:right="43"/>
        <w:jc w:val="both"/>
        <w:rPr>
          <w:rFonts w:ascii="Averta Std" w:eastAsia="Times New Roman" w:hAnsi="Averta Std" w:cs="Calibri"/>
          <w:sz w:val="24"/>
          <w:szCs w:val="24"/>
          <w:lang w:bidi="el-GR"/>
        </w:rPr>
      </w:pPr>
    </w:p>
    <w:p w14:paraId="6EFEEC53" w14:textId="77777777" w:rsidR="00626A05" w:rsidRPr="00DC1ACE" w:rsidRDefault="00626A05" w:rsidP="00626A05">
      <w:pPr>
        <w:shd w:val="clear" w:color="auto" w:fill="FFFFFF"/>
        <w:tabs>
          <w:tab w:val="left" w:pos="739"/>
        </w:tabs>
        <w:spacing w:after="0" w:line="240" w:lineRule="auto"/>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Η επένδυση σε ΟΣΕΚΑ μπορεί να είναι κατά δύο τρόπους κερδοφόρα για τον επενδυτή. Μπορεί να εισπράττει μερίσματα, εφόσον βέβαια πρόκειται για </w:t>
      </w:r>
      <w:r w:rsidRPr="00DC1ACE">
        <w:rPr>
          <w:rFonts w:ascii="Averta Std" w:eastAsia="Times New Roman" w:hAnsi="Averta Std" w:cs="Calibri"/>
          <w:sz w:val="24"/>
          <w:szCs w:val="24"/>
        </w:rPr>
        <w:lastRenderedPageBreak/>
        <w:t xml:space="preserve">ΟΣΕΚΑ οι οποίοι μοιράζουν μέρισμα. Ο επενδυτής μπορεί ακόμα να επωφεληθεί από τυχόν αύξηση του ενεργητικού του ΟΣΕΚΑ λόγω αύξησης της αξίας των τίτλων στους οποίους επενδύουν οι ΟΣΕΚΑ στην αγορά. </w:t>
      </w:r>
    </w:p>
    <w:p w14:paraId="44BD259C" w14:textId="77777777" w:rsidR="00626A05" w:rsidRPr="00DC1ACE" w:rsidRDefault="00626A05" w:rsidP="00626A05">
      <w:pPr>
        <w:shd w:val="clear" w:color="auto" w:fill="FFFFFF"/>
        <w:spacing w:after="0" w:line="240" w:lineRule="auto"/>
        <w:ind w:left="5" w:right="43"/>
        <w:jc w:val="both"/>
        <w:rPr>
          <w:rFonts w:ascii="Averta Std" w:eastAsia="Times New Roman" w:hAnsi="Averta Std" w:cs="Calibri"/>
          <w:sz w:val="24"/>
          <w:szCs w:val="24"/>
        </w:rPr>
      </w:pPr>
    </w:p>
    <w:p w14:paraId="2758BC72" w14:textId="77777777"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b/>
          <w:bCs/>
          <w:color w:val="000000"/>
          <w:sz w:val="24"/>
          <w:szCs w:val="24"/>
        </w:rPr>
        <w:t>Στην αγορά διατίθενται διάφορες κατηγορίες ΟΣΕΚΑ. Οι πιο συνηθισμένες είναι οι εξής</w:t>
      </w:r>
      <w:r w:rsidRPr="00DC1ACE">
        <w:rPr>
          <w:rFonts w:ascii="Averta Std" w:eastAsia="Times New Roman" w:hAnsi="Averta Std" w:cs="Calibri"/>
          <w:color w:val="000000"/>
          <w:sz w:val="24"/>
          <w:szCs w:val="24"/>
        </w:rPr>
        <w:t>:</w:t>
      </w:r>
    </w:p>
    <w:p w14:paraId="1242350A" w14:textId="77777777" w:rsidR="00626A05" w:rsidRPr="00DC1ACE" w:rsidRDefault="00626A05" w:rsidP="00626A05">
      <w:pPr>
        <w:widowControl w:val="0"/>
        <w:autoSpaceDE w:val="0"/>
        <w:autoSpaceDN w:val="0"/>
        <w:adjustRightInd w:val="0"/>
        <w:spacing w:after="0" w:line="240" w:lineRule="auto"/>
        <w:ind w:right="70"/>
        <w:jc w:val="both"/>
        <w:rPr>
          <w:rFonts w:ascii="Averta Std" w:eastAsia="Times New Roman" w:hAnsi="Averta Std" w:cs="Calibri"/>
          <w:color w:val="000000"/>
          <w:sz w:val="24"/>
          <w:szCs w:val="24"/>
          <w:u w:val="single"/>
        </w:rPr>
      </w:pPr>
    </w:p>
    <w:p w14:paraId="10F96906" w14:textId="77777777"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rPr>
        <w:t>Χρηματαγοράς</w:t>
      </w:r>
      <w:r w:rsidRPr="00DC1ACE">
        <w:rPr>
          <w:rFonts w:ascii="Averta Std" w:eastAsia="Times New Roman" w:hAnsi="Averta Std" w:cs="Calibri"/>
          <w:color w:val="000000"/>
          <w:sz w:val="24"/>
          <w:szCs w:val="24"/>
        </w:rPr>
        <w:t>: Επενδύουν κυρίως σε μέσα της χρηματαγοράς και δευτερευόντως σε σταθερούς τίτλους εισοδήματος.</w:t>
      </w:r>
      <w:r w:rsidRPr="00DC1ACE">
        <w:rPr>
          <w:rFonts w:ascii="Averta Std" w:eastAsia="Times New Roman" w:hAnsi="Averta Std" w:cs="Calibri"/>
          <w:sz w:val="24"/>
          <w:szCs w:val="24"/>
        </w:rPr>
        <w:t xml:space="preserve"> Είναι ιδιαιτέρως χαμηλού κινδύνου. </w:t>
      </w:r>
    </w:p>
    <w:p w14:paraId="4B3EBAFC" w14:textId="77777777"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rPr>
        <w:t>Ομολογιακοί:</w:t>
      </w:r>
      <w:r w:rsidRPr="00DC1ACE">
        <w:rPr>
          <w:rFonts w:ascii="Averta Std" w:eastAsia="Times New Roman" w:hAnsi="Averta Std" w:cs="Calibri"/>
          <w:color w:val="000000"/>
          <w:sz w:val="24"/>
          <w:szCs w:val="24"/>
        </w:rPr>
        <w:t xml:space="preserve"> Επενδύουν κυρίως σε κρατικά, εταιρικά ομόλογα και </w:t>
      </w:r>
      <w:r w:rsidRPr="00DC1ACE">
        <w:rPr>
          <w:rFonts w:ascii="Averta Std" w:eastAsia="Times New Roman" w:hAnsi="Averta Std" w:cs="Calibri"/>
          <w:sz w:val="24"/>
          <w:szCs w:val="24"/>
        </w:rPr>
        <w:t>μέχρι ένα μικρό ποσοστό του κεφαλαίου (10%) σε μετοχές. Είναι Α/Κ χαμηλού προς μέτριου κινδύνου</w:t>
      </w:r>
      <w:r w:rsidRPr="00DC1ACE">
        <w:rPr>
          <w:rFonts w:ascii="Averta Std" w:eastAsia="Times New Roman" w:hAnsi="Averta Std" w:cs="Calibri"/>
          <w:color w:val="000000"/>
          <w:sz w:val="24"/>
          <w:szCs w:val="24"/>
        </w:rPr>
        <w:t>.</w:t>
      </w:r>
    </w:p>
    <w:p w14:paraId="40982B0A" w14:textId="140132FC"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rPr>
        <w:t>Μετοχικοί:</w:t>
      </w:r>
      <w:r w:rsidR="009B5685" w:rsidRPr="00DC1ACE">
        <w:rPr>
          <w:rFonts w:ascii="Averta Std" w:eastAsia="Times New Roman" w:hAnsi="Averta Std" w:cs="Calibri"/>
          <w:color w:val="000000"/>
          <w:sz w:val="24"/>
          <w:szCs w:val="24"/>
        </w:rPr>
        <w:t xml:space="preserve"> </w:t>
      </w:r>
      <w:r w:rsidRPr="00DC1ACE">
        <w:rPr>
          <w:rFonts w:ascii="Averta Std" w:eastAsia="Times New Roman" w:hAnsi="Averta Std" w:cs="Calibri"/>
          <w:color w:val="000000"/>
          <w:sz w:val="24"/>
          <w:szCs w:val="24"/>
        </w:rPr>
        <w:t xml:space="preserve">Επενδύουν  κυρίως  σε  μετοχικούς  τίτλους εισηγμένους  σε ρυθμιζόμενες αγορές είτε εσωτερικού είτε εξωτερικού. Είναι σχετικά υψηλού κινδύνου. </w:t>
      </w:r>
    </w:p>
    <w:p w14:paraId="28B80224" w14:textId="77777777"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rPr>
        <w:t>Μικτοί:</w:t>
      </w:r>
      <w:r w:rsidRPr="00DC1ACE">
        <w:rPr>
          <w:rFonts w:ascii="Averta Std" w:eastAsia="Times New Roman" w:hAnsi="Averta Std" w:cs="Calibri"/>
          <w:color w:val="000000"/>
          <w:sz w:val="24"/>
          <w:szCs w:val="24"/>
        </w:rPr>
        <w:t xml:space="preserve"> Επενδύουν </w:t>
      </w:r>
      <w:r w:rsidRPr="00DC1ACE">
        <w:rPr>
          <w:rFonts w:ascii="Averta Std" w:eastAsia="Times New Roman" w:hAnsi="Averta Std" w:cs="Calibri"/>
          <w:sz w:val="24"/>
          <w:szCs w:val="24"/>
        </w:rPr>
        <w:t xml:space="preserve">τουλάχιστον 10% του ενεργητικού τους σε μετοχές και 10% σε ομόλογα. Οι επενδύσεις σε μετοχές ή ομόλογα ή μέσα χρηματαγοράς δεν μπορούν να ξεπερνούν το 65% του ενεργητικού του Α/Κ. Τα μικτά Α/Κ είναι μέτριου επενδυτικού κινδύνου. </w:t>
      </w:r>
    </w:p>
    <w:p w14:paraId="3636DAF2" w14:textId="77777777"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lang w:val="en-US"/>
        </w:rPr>
        <w:t>Fund</w:t>
      </w:r>
      <w:r w:rsidRPr="00DC1ACE">
        <w:rPr>
          <w:rFonts w:ascii="Averta Std" w:eastAsia="Times New Roman" w:hAnsi="Averta Std" w:cs="Calibri"/>
          <w:color w:val="000000"/>
          <w:sz w:val="24"/>
          <w:szCs w:val="24"/>
          <w:u w:val="single"/>
        </w:rPr>
        <w:t xml:space="preserve"> </w:t>
      </w:r>
      <w:r w:rsidRPr="00DC1ACE">
        <w:rPr>
          <w:rFonts w:ascii="Averta Std" w:eastAsia="Times New Roman" w:hAnsi="Averta Std" w:cs="Calibri"/>
          <w:color w:val="000000"/>
          <w:sz w:val="24"/>
          <w:szCs w:val="24"/>
          <w:u w:val="single"/>
          <w:lang w:val="en-US"/>
        </w:rPr>
        <w:t>of</w:t>
      </w:r>
      <w:r w:rsidRPr="00DC1ACE">
        <w:rPr>
          <w:rFonts w:ascii="Averta Std" w:eastAsia="Times New Roman" w:hAnsi="Averta Std" w:cs="Calibri"/>
          <w:color w:val="000000"/>
          <w:sz w:val="24"/>
          <w:szCs w:val="24"/>
          <w:u w:val="single"/>
        </w:rPr>
        <w:t xml:space="preserve"> </w:t>
      </w:r>
      <w:r w:rsidRPr="00DC1ACE">
        <w:rPr>
          <w:rFonts w:ascii="Averta Std" w:eastAsia="Times New Roman" w:hAnsi="Averta Std" w:cs="Calibri"/>
          <w:color w:val="000000"/>
          <w:sz w:val="24"/>
          <w:szCs w:val="24"/>
          <w:u w:val="single"/>
          <w:lang w:val="en-US"/>
        </w:rPr>
        <w:t>Funds</w:t>
      </w:r>
      <w:r w:rsidRPr="00DC1ACE">
        <w:rPr>
          <w:rFonts w:ascii="Averta Std" w:eastAsia="Times New Roman" w:hAnsi="Averta Std" w:cs="Calibri"/>
          <w:color w:val="000000"/>
          <w:sz w:val="24"/>
          <w:szCs w:val="24"/>
        </w:rPr>
        <w:t xml:space="preserve">: Τα </w:t>
      </w:r>
      <w:r w:rsidRPr="00DC1ACE">
        <w:rPr>
          <w:rFonts w:ascii="Averta Std" w:eastAsia="Times New Roman" w:hAnsi="Averta Std" w:cs="Calibri"/>
          <w:color w:val="000000"/>
          <w:sz w:val="24"/>
          <w:szCs w:val="24"/>
          <w:lang w:val="en-US"/>
        </w:rPr>
        <w:t>Funds</w:t>
      </w:r>
      <w:r w:rsidRPr="00DC1ACE">
        <w:rPr>
          <w:rFonts w:ascii="Averta Std" w:eastAsia="Times New Roman" w:hAnsi="Averta Std" w:cs="Calibri"/>
          <w:color w:val="000000"/>
          <w:sz w:val="24"/>
          <w:szCs w:val="24"/>
        </w:rPr>
        <w:t xml:space="preserve"> </w:t>
      </w:r>
      <w:r w:rsidRPr="00DC1ACE">
        <w:rPr>
          <w:rFonts w:ascii="Averta Std" w:eastAsia="Times New Roman" w:hAnsi="Averta Std" w:cs="Calibri"/>
          <w:color w:val="000000"/>
          <w:sz w:val="24"/>
          <w:szCs w:val="24"/>
          <w:lang w:val="en-US"/>
        </w:rPr>
        <w:t>of</w:t>
      </w:r>
      <w:r w:rsidRPr="00DC1ACE">
        <w:rPr>
          <w:rFonts w:ascii="Averta Std" w:eastAsia="Times New Roman" w:hAnsi="Averta Std" w:cs="Calibri"/>
          <w:color w:val="000000"/>
          <w:sz w:val="24"/>
          <w:szCs w:val="24"/>
        </w:rPr>
        <w:t xml:space="preserve"> </w:t>
      </w:r>
      <w:r w:rsidRPr="00DC1ACE">
        <w:rPr>
          <w:rFonts w:ascii="Averta Std" w:eastAsia="Times New Roman" w:hAnsi="Averta Std" w:cs="Calibri"/>
          <w:color w:val="000000"/>
          <w:sz w:val="24"/>
          <w:szCs w:val="24"/>
          <w:lang w:val="en-US"/>
        </w:rPr>
        <w:t>Funds</w:t>
      </w:r>
      <w:r w:rsidRPr="00DC1ACE">
        <w:rPr>
          <w:rFonts w:ascii="Averta Std" w:eastAsia="Times New Roman" w:hAnsi="Averta Std" w:cs="Calibri"/>
          <w:color w:val="000000"/>
          <w:sz w:val="24"/>
          <w:szCs w:val="24"/>
        </w:rPr>
        <w:t xml:space="preserve"> είναι ΟΣΕΚΑ που επενδύουν σε μερίδια άλλων ΟΣΕΚΑ. Πρόκειται για «καλάθια» Α/Κ που στοχεύουν στη ευρεία διασπορά τόσο σε επίπεδο επενδύσεων (π.χ. ομόλογα, μετοχές), όσο και σε γεωγραφικό επίπεδο.</w:t>
      </w:r>
      <w:r w:rsidRPr="00DC1ACE">
        <w:rPr>
          <w:rFonts w:ascii="Averta Std" w:eastAsia="Times New Roman" w:hAnsi="Averta Std" w:cs="Calibri"/>
          <w:sz w:val="24"/>
          <w:szCs w:val="24"/>
        </w:rPr>
        <w:t xml:space="preserve"> Ο κίνδυνος σε αυτά τα αμοιβαία εξαρτάται από τις κατηγορίες των άλλων Α/Κ στα οποία επενδύουν. Διακρίνονται και αυτοί περαιτέρω, ανάλογα με τις κατηγορίες ΟΣΕΚΑ στις οποίες επενδύουν σε ομολογιακούς, μικτούς και μετοχικούς </w:t>
      </w:r>
      <w:r w:rsidRPr="00DC1ACE">
        <w:rPr>
          <w:rFonts w:ascii="Averta Std" w:eastAsia="Times New Roman" w:hAnsi="Averta Std" w:cs="Calibri"/>
          <w:sz w:val="24"/>
          <w:szCs w:val="24"/>
          <w:lang w:val="en-US"/>
        </w:rPr>
        <w:t>FoFs</w:t>
      </w:r>
      <w:r w:rsidRPr="00DC1ACE">
        <w:rPr>
          <w:rFonts w:ascii="Averta Std" w:eastAsia="Times New Roman" w:hAnsi="Averta Std" w:cs="Calibri"/>
          <w:sz w:val="24"/>
          <w:szCs w:val="24"/>
        </w:rPr>
        <w:t xml:space="preserve">. </w:t>
      </w:r>
    </w:p>
    <w:p w14:paraId="717A54C5" w14:textId="23F28293"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rPr>
        <w:t>Ειδικού τύπου:</w:t>
      </w:r>
      <w:r w:rsidR="009B5685" w:rsidRPr="00DC1ACE">
        <w:rPr>
          <w:rFonts w:ascii="Averta Std" w:eastAsia="Times New Roman" w:hAnsi="Averta Std" w:cs="Calibri"/>
          <w:color w:val="000000"/>
          <w:sz w:val="24"/>
          <w:szCs w:val="24"/>
        </w:rPr>
        <w:t xml:space="preserve"> Μ</w:t>
      </w:r>
      <w:r w:rsidRPr="00DC1ACE">
        <w:rPr>
          <w:rFonts w:ascii="Averta Std" w:eastAsia="Times New Roman" w:hAnsi="Averta Std" w:cs="Calibri"/>
          <w:color w:val="000000"/>
          <w:sz w:val="24"/>
          <w:szCs w:val="24"/>
        </w:rPr>
        <w:t>ακροχρόνιου ορίζοντα και χαρακτηρίζονται από τη χρήση παράγωγων χρηματοπιστωτικών μέσων, µέσα από τα οποία προσφέρουν προστασία κεφαλαίου και απόδοση στη λήξη μέσω ενός µηχανισµού αξιολόγησης της πορείας µιας υποκείμενης αξίας (π.χ. ενός καλαθιού µετοχών / ομολόγων, δείκτη ή καλαθιού δεικτών). Χαρακτηρίζονται ως υψηλού κινδύνου, δοθείσης της έκθεσης σε παράγωγα μέσα.</w:t>
      </w:r>
    </w:p>
    <w:p w14:paraId="7D13081E" w14:textId="77777777"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lang w:val="en-US"/>
        </w:rPr>
        <w:t>Absolute</w:t>
      </w:r>
      <w:r w:rsidRPr="00DC1ACE">
        <w:rPr>
          <w:rFonts w:ascii="Averta Std" w:eastAsia="Times New Roman" w:hAnsi="Averta Std" w:cs="Calibri"/>
          <w:color w:val="000000"/>
          <w:sz w:val="24"/>
          <w:szCs w:val="24"/>
          <w:u w:val="single"/>
        </w:rPr>
        <w:t xml:space="preserve"> </w:t>
      </w:r>
      <w:r w:rsidRPr="00DC1ACE">
        <w:rPr>
          <w:rFonts w:ascii="Averta Std" w:eastAsia="Times New Roman" w:hAnsi="Averta Std" w:cs="Calibri"/>
          <w:color w:val="000000"/>
          <w:sz w:val="24"/>
          <w:szCs w:val="24"/>
          <w:u w:val="single"/>
          <w:lang w:val="en-US"/>
        </w:rPr>
        <w:t>Return</w:t>
      </w:r>
      <w:r w:rsidRPr="00DC1ACE">
        <w:rPr>
          <w:rFonts w:ascii="Averta Std" w:eastAsia="Times New Roman" w:hAnsi="Averta Std" w:cs="Calibri"/>
          <w:color w:val="000000"/>
          <w:sz w:val="24"/>
          <w:szCs w:val="24"/>
          <w:u w:val="single"/>
        </w:rPr>
        <w:t>:</w:t>
      </w:r>
      <w:r w:rsidRPr="00DC1ACE">
        <w:rPr>
          <w:rFonts w:ascii="Averta Std" w:eastAsia="Times New Roman" w:hAnsi="Averta Std" w:cs="Calibri"/>
          <w:color w:val="000000"/>
          <w:sz w:val="24"/>
          <w:szCs w:val="24"/>
        </w:rPr>
        <w:t xml:space="preserve">  Ακολουθούν τα επιτόκια της τραπεζικής αγοράς στοχεύοντας σε αποδόσεις πάνω από εκείνες των μέσων χρηματαγοράς, έχοντας παράλληλα συγκεκριμένο στόχο για τη διακύμανση. Συνήθως, επενδυτικό όχημα στα </w:t>
      </w:r>
      <w:r w:rsidRPr="00DC1ACE">
        <w:rPr>
          <w:rFonts w:ascii="Averta Std" w:eastAsia="Times New Roman" w:hAnsi="Averta Std" w:cs="Calibri"/>
          <w:color w:val="000000"/>
          <w:sz w:val="24"/>
          <w:szCs w:val="24"/>
          <w:lang w:val="en-US"/>
        </w:rPr>
        <w:t>Absolute</w:t>
      </w:r>
      <w:r w:rsidRPr="00DC1ACE">
        <w:rPr>
          <w:rFonts w:ascii="Averta Std" w:eastAsia="Times New Roman" w:hAnsi="Averta Std" w:cs="Calibri"/>
          <w:color w:val="000000"/>
          <w:sz w:val="24"/>
          <w:szCs w:val="24"/>
        </w:rPr>
        <w:t xml:space="preserve"> </w:t>
      </w:r>
      <w:r w:rsidRPr="00DC1ACE">
        <w:rPr>
          <w:rFonts w:ascii="Averta Std" w:eastAsia="Times New Roman" w:hAnsi="Averta Std" w:cs="Calibri"/>
          <w:color w:val="000000"/>
          <w:sz w:val="24"/>
          <w:szCs w:val="24"/>
          <w:lang w:val="en-US"/>
        </w:rPr>
        <w:t>Return</w:t>
      </w:r>
      <w:r w:rsidRPr="00DC1ACE" w:rsidDel="001D29CC">
        <w:rPr>
          <w:rFonts w:ascii="Averta Std" w:eastAsia="Times New Roman" w:hAnsi="Averta Std" w:cs="Calibri"/>
          <w:color w:val="000000"/>
          <w:sz w:val="24"/>
          <w:szCs w:val="24"/>
        </w:rPr>
        <w:t xml:space="preserve"> </w:t>
      </w:r>
      <w:r w:rsidRPr="00DC1ACE">
        <w:rPr>
          <w:rFonts w:ascii="Averta Std" w:eastAsia="Times New Roman" w:hAnsi="Averta Std" w:cs="Calibri"/>
          <w:color w:val="000000"/>
          <w:sz w:val="24"/>
          <w:szCs w:val="24"/>
        </w:rPr>
        <w:t xml:space="preserve">είναι ομολογιακοί τίτλοι, μέσα χρηματαγοράς και παράγωγα χρηματοπιστωτικά μέσα. </w:t>
      </w:r>
    </w:p>
    <w:p w14:paraId="5E2B5F28" w14:textId="77777777" w:rsidR="00626A05" w:rsidRPr="00DC1ACE" w:rsidRDefault="00626A05" w:rsidP="00626A05">
      <w:pPr>
        <w:pStyle w:val="ListParagraph"/>
        <w:widowControl w:val="0"/>
        <w:numPr>
          <w:ilvl w:val="0"/>
          <w:numId w:val="56"/>
        </w:numPr>
        <w:autoSpaceDE w:val="0"/>
        <w:autoSpaceDN w:val="0"/>
        <w:adjustRightInd w:val="0"/>
        <w:spacing w:after="0" w:line="240" w:lineRule="auto"/>
        <w:ind w:right="70"/>
        <w:jc w:val="both"/>
        <w:rPr>
          <w:rFonts w:ascii="Averta Std" w:eastAsia="Times New Roman" w:hAnsi="Averta Std" w:cs="Calibri"/>
          <w:color w:val="000000"/>
          <w:sz w:val="24"/>
          <w:szCs w:val="24"/>
        </w:rPr>
      </w:pPr>
      <w:r w:rsidRPr="00DC1ACE">
        <w:rPr>
          <w:rFonts w:ascii="Averta Std" w:eastAsia="Times New Roman" w:hAnsi="Averta Std" w:cs="Calibri"/>
          <w:color w:val="000000"/>
          <w:sz w:val="24"/>
          <w:szCs w:val="24"/>
          <w:u w:val="single"/>
        </w:rPr>
        <w:t>Διαπραγματεύσιμοι (</w:t>
      </w:r>
      <w:r w:rsidRPr="00DC1ACE">
        <w:rPr>
          <w:rFonts w:ascii="Averta Std" w:eastAsia="Times New Roman" w:hAnsi="Averta Std" w:cs="Calibri"/>
          <w:color w:val="000000"/>
          <w:sz w:val="24"/>
          <w:szCs w:val="24"/>
          <w:u w:val="single"/>
          <w:lang w:val="en-US"/>
        </w:rPr>
        <w:t>ETFs</w:t>
      </w:r>
      <w:r w:rsidRPr="00DC1ACE">
        <w:rPr>
          <w:rFonts w:ascii="Averta Std" w:eastAsia="Times New Roman" w:hAnsi="Averta Std" w:cs="Calibri"/>
          <w:color w:val="000000"/>
          <w:sz w:val="24"/>
          <w:szCs w:val="24"/>
          <w:u w:val="single"/>
        </w:rPr>
        <w:t>):</w:t>
      </w:r>
      <w:r w:rsidRPr="00DC1ACE">
        <w:rPr>
          <w:rFonts w:ascii="Averta Std" w:eastAsia="Times New Roman" w:hAnsi="Averta Std" w:cs="Calibri"/>
          <w:color w:val="000000"/>
          <w:sz w:val="24"/>
          <w:szCs w:val="24"/>
        </w:rPr>
        <w:t xml:space="preserve"> Τα μερίδια/μετοχές αυτών βρίσκονται υπό διαπραγμάτευση σε ρυθμιζόμενες αγορές καθ’ όλη τη διάρκεια της </w:t>
      </w:r>
      <w:r w:rsidRPr="00DC1ACE">
        <w:rPr>
          <w:rFonts w:ascii="Averta Std" w:eastAsia="Times New Roman" w:hAnsi="Averta Std" w:cs="Calibri"/>
          <w:color w:val="000000"/>
          <w:sz w:val="24"/>
          <w:szCs w:val="24"/>
        </w:rPr>
        <w:lastRenderedPageBreak/>
        <w:t>ημέρας. Τυπικά η διάρθρωσή τους ακολουθεί κάποιον δείκτη μετοχών ή έναν τομέα αγοράς (</w:t>
      </w:r>
      <w:r w:rsidRPr="00DC1ACE">
        <w:rPr>
          <w:rFonts w:ascii="Averta Std" w:eastAsia="Times New Roman" w:hAnsi="Averta Std" w:cs="Calibri"/>
          <w:color w:val="000000"/>
          <w:sz w:val="24"/>
          <w:szCs w:val="24"/>
          <w:lang w:val="en-US"/>
        </w:rPr>
        <w:t>market</w:t>
      </w:r>
      <w:r w:rsidRPr="00DC1ACE">
        <w:rPr>
          <w:rFonts w:ascii="Averta Std" w:eastAsia="Times New Roman" w:hAnsi="Averta Std" w:cs="Calibri"/>
          <w:color w:val="000000"/>
          <w:sz w:val="24"/>
          <w:szCs w:val="24"/>
        </w:rPr>
        <w:t xml:space="preserve"> </w:t>
      </w:r>
      <w:r w:rsidRPr="00DC1ACE">
        <w:rPr>
          <w:rFonts w:ascii="Averta Std" w:eastAsia="Times New Roman" w:hAnsi="Averta Std" w:cs="Calibri"/>
          <w:color w:val="000000"/>
          <w:sz w:val="24"/>
          <w:szCs w:val="24"/>
          <w:lang w:val="en-US"/>
        </w:rPr>
        <w:t>sector</w:t>
      </w:r>
      <w:r w:rsidRPr="00DC1ACE">
        <w:rPr>
          <w:rFonts w:ascii="Averta Std" w:eastAsia="Times New Roman" w:hAnsi="Averta Std" w:cs="Calibri"/>
          <w:color w:val="000000"/>
          <w:sz w:val="24"/>
          <w:szCs w:val="24"/>
        </w:rPr>
        <w:t xml:space="preserve">) όπως: ενέργεια, τεχνολογία, εμπορεύματα (χρυσός, πετρέλαιο, κ.ά.). </w:t>
      </w:r>
    </w:p>
    <w:p w14:paraId="40EE6FE7" w14:textId="77777777" w:rsidR="00626A05" w:rsidRPr="00DC1ACE" w:rsidRDefault="00626A05" w:rsidP="00626A05">
      <w:pPr>
        <w:widowControl w:val="0"/>
        <w:autoSpaceDE w:val="0"/>
        <w:autoSpaceDN w:val="0"/>
        <w:adjustRightInd w:val="0"/>
        <w:spacing w:after="0" w:line="240" w:lineRule="auto"/>
        <w:ind w:left="120" w:right="70"/>
        <w:jc w:val="both"/>
        <w:rPr>
          <w:rFonts w:ascii="Averta Std" w:eastAsia="Times New Roman" w:hAnsi="Averta Std" w:cs="Calibri"/>
          <w:sz w:val="24"/>
          <w:szCs w:val="24"/>
        </w:rPr>
      </w:pPr>
    </w:p>
    <w:p w14:paraId="1647B9C0" w14:textId="77777777" w:rsidR="00626A05" w:rsidRPr="00DC1ACE" w:rsidRDefault="00626A05" w:rsidP="00626A05">
      <w:pPr>
        <w:shd w:val="clear" w:color="auto" w:fill="FFFFFF"/>
        <w:spacing w:after="0" w:line="240" w:lineRule="auto"/>
        <w:ind w:left="5" w:right="43"/>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 xml:space="preserve">Επενδυτικοί κίνδυνοι </w:t>
      </w:r>
    </w:p>
    <w:p w14:paraId="58ADC381" w14:textId="77777777" w:rsidR="00626A05" w:rsidRPr="00DC1ACE" w:rsidRDefault="00626A05" w:rsidP="00626A05">
      <w:pPr>
        <w:shd w:val="clear" w:color="auto" w:fill="FFFFFF"/>
        <w:spacing w:after="0" w:line="240" w:lineRule="auto"/>
        <w:ind w:left="5" w:right="43"/>
        <w:jc w:val="both"/>
        <w:rPr>
          <w:rFonts w:ascii="Averta Std" w:eastAsia="Times New Roman" w:hAnsi="Averta Std" w:cs="Calibri"/>
          <w:color w:val="000000"/>
          <w:sz w:val="24"/>
          <w:szCs w:val="24"/>
        </w:rPr>
      </w:pPr>
      <w:r w:rsidRPr="00DC1ACE">
        <w:rPr>
          <w:rFonts w:ascii="Averta Std" w:eastAsia="Times New Roman" w:hAnsi="Averta Std" w:cs="Calibri"/>
          <w:sz w:val="24"/>
          <w:szCs w:val="24"/>
        </w:rPr>
        <w:t xml:space="preserve">Ο κίνδυνος ενός ΟΣΕΚΑ εξαρτάται από τη σύνθεση του ενεργητικού του, την ακολουθούμενη </w:t>
      </w:r>
      <w:r w:rsidRPr="00DC1ACE">
        <w:rPr>
          <w:rFonts w:ascii="Averta Std" w:eastAsia="Times New Roman" w:hAnsi="Averta Std" w:cs="Calibri"/>
          <w:spacing w:val="-1"/>
          <w:sz w:val="24"/>
          <w:szCs w:val="24"/>
        </w:rPr>
        <w:t xml:space="preserve">επενδυτική στρατηγική και την ικανότητα του διαχειριστή. Ο επενδυτικός τους κίνδυνος διαφέρει δηλαδή ανάλογα με το είδος τους. </w:t>
      </w:r>
      <w:r w:rsidRPr="00DC1ACE">
        <w:rPr>
          <w:rFonts w:ascii="Averta Std" w:eastAsia="Times New Roman" w:hAnsi="Averta Std" w:cs="Calibri"/>
          <w:color w:val="000000"/>
          <w:sz w:val="24"/>
          <w:szCs w:val="24"/>
        </w:rPr>
        <w:t>Οι επενδυτές ανάλογα με το επενδυτικό τους προφίλ, θα πρέπει να επιλέγουν προσεκτικά τους ΟΣΕΚΑ των οποίων τα μερίδια/μετοχές αγοράζουν.</w:t>
      </w:r>
    </w:p>
    <w:p w14:paraId="1D321404" w14:textId="77777777" w:rsidR="00626A05" w:rsidRPr="00DC1ACE" w:rsidRDefault="00626A05" w:rsidP="00626A05">
      <w:pPr>
        <w:shd w:val="clear" w:color="auto" w:fill="FFFFFF"/>
        <w:spacing w:after="0" w:line="240" w:lineRule="auto"/>
        <w:ind w:left="5" w:right="43"/>
        <w:jc w:val="both"/>
        <w:rPr>
          <w:rFonts w:ascii="Averta Std" w:eastAsia="Times New Roman" w:hAnsi="Averta Std" w:cs="Calibri"/>
          <w:spacing w:val="-1"/>
          <w:sz w:val="24"/>
          <w:szCs w:val="24"/>
        </w:rPr>
      </w:pPr>
    </w:p>
    <w:p w14:paraId="2536A35D" w14:textId="77777777" w:rsidR="00626A05" w:rsidRPr="00DC1ACE" w:rsidRDefault="00626A05" w:rsidP="00626A05">
      <w:pPr>
        <w:shd w:val="clear" w:color="auto" w:fill="FFFFFF"/>
        <w:spacing w:after="0" w:line="240" w:lineRule="auto"/>
        <w:ind w:left="5" w:right="43"/>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Αναλυτικές πληροφορίες αναφορικά με τους κινδύνους που σχετίζονται με την επένδυση στον εκάστοτε ΟΣΕΚΑ είναι διαθέσιμες στο Έγγραφο Βασικών Πληροφοριών (</w:t>
      </w:r>
      <w:r w:rsidRPr="00DC1ACE">
        <w:rPr>
          <w:rFonts w:ascii="Averta Std" w:eastAsia="Times New Roman" w:hAnsi="Averta Std" w:cs="Calibri"/>
          <w:spacing w:val="-1"/>
          <w:sz w:val="24"/>
          <w:szCs w:val="24"/>
          <w:lang w:val="en-US"/>
        </w:rPr>
        <w:t>KID</w:t>
      </w:r>
      <w:r w:rsidRPr="00DC1ACE">
        <w:rPr>
          <w:rFonts w:ascii="Averta Std" w:eastAsia="Times New Roman" w:hAnsi="Averta Std" w:cs="Calibri"/>
          <w:spacing w:val="-1"/>
          <w:sz w:val="24"/>
          <w:szCs w:val="24"/>
        </w:rPr>
        <w:t xml:space="preserve">) και το σχετικό ενημερωτικό δελτίο κάθε ΟΣΕΚΑ. </w:t>
      </w:r>
    </w:p>
    <w:p w14:paraId="3C25EC52" w14:textId="77777777" w:rsidR="00626A05" w:rsidRPr="00DC1ACE" w:rsidRDefault="00626A05" w:rsidP="00626A05">
      <w:pPr>
        <w:spacing w:after="0" w:line="240" w:lineRule="auto"/>
        <w:ind w:right="-85"/>
        <w:jc w:val="both"/>
        <w:rPr>
          <w:rFonts w:ascii="Averta Std" w:eastAsia="Times New Roman" w:hAnsi="Averta Std" w:cs="Calibri"/>
          <w:spacing w:val="-1"/>
          <w:sz w:val="24"/>
          <w:szCs w:val="24"/>
        </w:rPr>
      </w:pPr>
    </w:p>
    <w:p w14:paraId="15E7CED9"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Κατωτέρω παρατίθενται ενδεικτικοί κίνδυνοι που συνδέονται με τους ΟΣΕΚΑ:</w:t>
      </w:r>
    </w:p>
    <w:p w14:paraId="78F71220"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p>
    <w:p w14:paraId="397F57C7"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 xml:space="preserve">α) </w:t>
      </w:r>
      <w:r w:rsidRPr="00DC1ACE">
        <w:rPr>
          <w:rFonts w:ascii="Averta Std" w:eastAsia="Times New Roman" w:hAnsi="Averta Std" w:cs="Calibri"/>
          <w:b/>
          <w:sz w:val="24"/>
          <w:szCs w:val="24"/>
          <w:lang w:bidi="el-GR"/>
        </w:rPr>
        <w:t>Κίνδυνος απώλειας κεφαλαίου</w:t>
      </w:r>
      <w:r w:rsidRPr="00DC1ACE">
        <w:rPr>
          <w:rFonts w:ascii="Averta Std" w:eastAsia="Times New Roman" w:hAnsi="Averta Std" w:cs="Calibri"/>
          <w:sz w:val="24"/>
          <w:szCs w:val="24"/>
          <w:lang w:bidi="el-GR"/>
        </w:rPr>
        <w:t>: Η αξία μεριδίου/μετοχής ενός ΟΣΕΚΑ εξαρτάται σχεδόν αποκλειστικά από την αξία των χρηματοπιστωτικών μέσων που συνθέτουν το ενεργητικό του. Περαιτέρω, όταν είναι εισηγμένο σε ρυθμιζόμενη αγορά η χρηματιστηριακή του τιμή μπορεί να μην αντικατοπτρίζει την πραγματική του αξία. Δημιουργείται έτσι κίνδυνος απώλειας μέρους ή και - υπό περιστάσεις - του συνόλου του κεφαλαίου που έχει επενδυθεί.</w:t>
      </w:r>
    </w:p>
    <w:p w14:paraId="65573466"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 xml:space="preserve">β) </w:t>
      </w:r>
      <w:r w:rsidRPr="00DC1ACE">
        <w:rPr>
          <w:rFonts w:ascii="Averta Std" w:eastAsia="Times New Roman" w:hAnsi="Averta Std" w:cs="Calibri"/>
          <w:b/>
          <w:sz w:val="24"/>
          <w:szCs w:val="24"/>
          <w:lang w:bidi="el-GR"/>
        </w:rPr>
        <w:t>Κίνδυνος αγοράς</w:t>
      </w:r>
      <w:r w:rsidRPr="00DC1ACE">
        <w:rPr>
          <w:rFonts w:ascii="Averta Std" w:eastAsia="Times New Roman" w:hAnsi="Averta Std" w:cs="Calibri"/>
          <w:sz w:val="24"/>
          <w:szCs w:val="24"/>
          <w:lang w:bidi="el-GR"/>
        </w:rPr>
        <w:t xml:space="preserve">: Είναι ο κίνδυνος </w:t>
      </w:r>
      <w:r w:rsidRPr="00DC1ACE">
        <w:rPr>
          <w:rFonts w:ascii="Averta Std" w:eastAsia="Times New Roman" w:hAnsi="Averta Std" w:cs="Calibri"/>
          <w:sz w:val="24"/>
          <w:szCs w:val="24"/>
        </w:rPr>
        <w:t>από μεταβολές στην αξία των θέσεων του χαρτοφυλακίου του ΟΣΕΚΑ λόγω διακυμάνσεων σε μεταβλητές της αγοράς, όπως επιτόκια, μετοχές, εμπορεύματα</w:t>
      </w:r>
      <w:r w:rsidRPr="00DC1ACE">
        <w:rPr>
          <w:rFonts w:ascii="Averta Std" w:eastAsia="Times New Roman" w:hAnsi="Averta Std" w:cs="Calibri"/>
          <w:sz w:val="24"/>
          <w:szCs w:val="24"/>
          <w:lang w:bidi="el-GR"/>
        </w:rPr>
        <w:t>.</w:t>
      </w:r>
    </w:p>
    <w:p w14:paraId="5D82155A"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 xml:space="preserve">γ) </w:t>
      </w:r>
      <w:r w:rsidRPr="00DC1ACE">
        <w:rPr>
          <w:rFonts w:ascii="Averta Std" w:eastAsia="Times New Roman" w:hAnsi="Averta Std" w:cs="Calibri"/>
          <w:b/>
          <w:sz w:val="24"/>
          <w:szCs w:val="24"/>
          <w:lang w:bidi="el-GR"/>
        </w:rPr>
        <w:t>Κίνδυνος ρευστότητας</w:t>
      </w:r>
      <w:r w:rsidRPr="00DC1ACE">
        <w:rPr>
          <w:rFonts w:ascii="Averta Std" w:eastAsia="Times New Roman" w:hAnsi="Averta Std" w:cs="Calibri"/>
          <w:sz w:val="24"/>
          <w:szCs w:val="24"/>
          <w:lang w:bidi="el-GR"/>
        </w:rPr>
        <w:t>: Είναι δυνατόν να ανασταλεί με απόφαση του διαχειριστή του ΟΣΕΚΑ η εξαγορά των μεριδίων/μετοχών του για συγκεκριμένο χρονικό διάστημα, με αποτέλεσμα να καθίσταται αδύνατη η ρευστοποίηση των μεριδίων αμοιβαίων κεφαλαίων την εν λόγω περίοδο.</w:t>
      </w:r>
    </w:p>
    <w:p w14:paraId="627A17E7"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 xml:space="preserve">δ) </w:t>
      </w:r>
      <w:r w:rsidRPr="00DC1ACE">
        <w:rPr>
          <w:rFonts w:ascii="Averta Std" w:eastAsia="Times New Roman" w:hAnsi="Averta Std" w:cs="Calibri"/>
          <w:b/>
          <w:sz w:val="24"/>
          <w:szCs w:val="24"/>
          <w:lang w:bidi="el-GR"/>
        </w:rPr>
        <w:t>Λοιποί κίνδυνοι</w:t>
      </w:r>
      <w:r w:rsidRPr="00DC1ACE">
        <w:rPr>
          <w:rFonts w:ascii="Averta Std" w:eastAsia="Times New Roman" w:hAnsi="Averta Std" w:cs="Calibri"/>
          <w:sz w:val="24"/>
          <w:szCs w:val="24"/>
          <w:lang w:bidi="el-GR"/>
        </w:rPr>
        <w:t xml:space="preserve">: Η αξία των μεριδίων/μετοχών ΟΣΕΚΑ εξαρτάται και από άλλους παράγοντες, όπως ενδεικτικώς από τυχόν αδυναμία ομαλού διακανονισμού συναλλαγών επί χρηματοπιστωτικών μέσων, τυχόν αδυναμία εκδότη χρηματοπιστωτικών μέσων που περιλαμβάνονται στο ενεργητικό του ΟΣΕΚΑ να εκπληρώσει οικονομικές του υποχρεώσεις (π.χ. πληρωμή μερίσματος), τυχόν αδυναμία ρευστοποίησης στοιχείων του ενεργητικού ιδίως σε περιπτώσεις περιορισμένης διασποράς, τυχόν αφερεγγυότητα του θεματοφύλακα του ΟΣΕΚΑ, οπότε η αξία του ενεργητικού του μειώνεται. </w:t>
      </w:r>
    </w:p>
    <w:p w14:paraId="00F3DC94"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p>
    <w:p w14:paraId="2661BD35" w14:textId="77777777" w:rsidR="00626A05" w:rsidRPr="00DC1ACE" w:rsidRDefault="00626A05" w:rsidP="00626A05">
      <w:pPr>
        <w:spacing w:after="0" w:line="240" w:lineRule="auto"/>
        <w:ind w:right="-85"/>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Σε ποιους απευθύνονται:</w:t>
      </w:r>
    </w:p>
    <w:p w14:paraId="0EA470E0"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Οι ΟΣΕΚΑ είναι συμβατοί με όλες τις κατηγορίες επενδυτών βάσει του ν. 4514/2018 (Ιδιώτες, Επαγγελματίες, Επιλέξιμους Αντισυμβαλλόμενους).  Εξαιρουμένων των δομημένων ΟΣΕΚΑ όπως αναφέρονται στον Κανονισμό </w:t>
      </w:r>
      <w:r w:rsidRPr="00DC1ACE">
        <w:rPr>
          <w:rFonts w:ascii="Averta Std" w:eastAsia="Times New Roman" w:hAnsi="Averta Std" w:cs="Calibri"/>
          <w:sz w:val="24"/>
          <w:szCs w:val="24"/>
        </w:rPr>
        <w:lastRenderedPageBreak/>
        <w:t xml:space="preserve">(EE) αριθ. 583/2010 (για τους οποίους παρακαλούμε να ανατρέξετε στο </w:t>
      </w:r>
      <w:hyperlink w:anchor="ΠΑΡΑΡΤΗΜΑ_Ι" w:history="1">
        <w:r w:rsidRPr="00DC1ACE">
          <w:rPr>
            <w:rStyle w:val="Hyperlink"/>
            <w:rFonts w:ascii="Averta Std" w:eastAsia="Times New Roman" w:hAnsi="Averta Std" w:cs="Calibri"/>
            <w:sz w:val="24"/>
            <w:szCs w:val="24"/>
          </w:rPr>
          <w:t>Παράρτημα Ι</w:t>
        </w:r>
      </w:hyperlink>
      <w:r w:rsidRPr="00DC1ACE">
        <w:rPr>
          <w:rFonts w:ascii="Averta Std" w:eastAsia="Times New Roman" w:hAnsi="Averta Std" w:cs="Calibri"/>
          <w:sz w:val="24"/>
          <w:szCs w:val="24"/>
        </w:rPr>
        <w:t xml:space="preserve"> του παρόντος εντύπου), οι οποίοι απευθύνονται σε πελάτες με εκτεταμένες γνώσεις σε πολύπλοκα χρηματοπιστωτικά μέσα και εμπειρία στα ως άνω αναφερόμενα μέσα, οι απλοί (μη δομημένοι) ΟΣΕΚΑ απευθύνονται σε όλους τους επενδυτές.</w:t>
      </w:r>
    </w:p>
    <w:p w14:paraId="558AFF74"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5076DE91"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Ανάλογα με την κατηγορία όπου ανήκει ένας ΟΣΕΚΑ απευθύνεται σε επενδυτές με διαφορετικό επενδυτικό ορίζοντα και διαφορετικούς επενδυτικούς στόχους. Ειδικότερα οι ΟΣΕΚΑ Χρηματαγοράς απευθύνονται σε επενδυτές με βραχυπρόθεσμό επενδυτικό ορίζοντα, οι Ομολογιακοί ΟΣΕΚΑ και οι Μικτοί απευθύνονται σε επενδυτές με μεσοπρόθεσμο επενδυτικό ορίζοντα και όλες οι υπόλοιπες κατηγορίες απευθύνονται σε επενδυτές με μακροπρόθεσμό ορίζοντα. </w:t>
      </w:r>
    </w:p>
    <w:p w14:paraId="7B454587"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2B89389E"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Σε κάθε περίπτωση πριν την επένδυση σε οποιονδήποτε ΟΣΕΚΑ, οι επενδυτές θα πρέπει να έχουν κατανοήσει πλήρως τις επιμέρους αγορές και τα προϊόντα στα οποία πρόκειται να συμμετάσχουν μέσω του ΟΣΕΚΑ, και τον κίνδυνο που αναλαμβάνουν. </w:t>
      </w:r>
    </w:p>
    <w:p w14:paraId="4A4DC084"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23DF6DDC"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u w:val="single"/>
          <w:lang w:bidi="el-GR"/>
        </w:rPr>
        <w:t>Συστήνεται στον επενδυτή, πριν από τη διενέργεια οποιασδήποτε συναλλαγής επί ΟΣΕΚΑ, να μελετήσει το έντυπο «Έγγραφο Βασικών Πληροφοριών», τον κανονισμό/τα καταστατικά έγγραφα και το ενημερωτικό δελτίο του ΟΣΕΚΑ.</w:t>
      </w:r>
      <w:r w:rsidRPr="00DC1ACE">
        <w:rPr>
          <w:rFonts w:ascii="Averta Std" w:eastAsia="Times New Roman" w:hAnsi="Averta Std" w:cs="Calibri"/>
          <w:sz w:val="24"/>
          <w:szCs w:val="24"/>
          <w:lang w:bidi="el-GR"/>
        </w:rPr>
        <w:t xml:space="preserve"> </w:t>
      </w:r>
    </w:p>
    <w:p w14:paraId="4D864599" w14:textId="77777777" w:rsidR="00626A05" w:rsidRPr="00DC1ACE" w:rsidRDefault="00626A05" w:rsidP="00626A05">
      <w:pPr>
        <w:spacing w:after="0" w:line="240" w:lineRule="auto"/>
        <w:ind w:right="-85"/>
        <w:jc w:val="both"/>
        <w:rPr>
          <w:rFonts w:ascii="Averta Std" w:eastAsia="Times New Roman" w:hAnsi="Averta Std" w:cs="Calibri"/>
          <w:b/>
          <w:bCs/>
          <w:spacing w:val="-1"/>
          <w:sz w:val="24"/>
          <w:szCs w:val="24"/>
          <w:u w:val="thick"/>
        </w:rPr>
      </w:pPr>
    </w:p>
    <w:p w14:paraId="3328CCA9" w14:textId="77777777" w:rsidR="00626A05" w:rsidRPr="00DC1ACE" w:rsidRDefault="00626A05" w:rsidP="00626A05">
      <w:pPr>
        <w:spacing w:after="0" w:line="240" w:lineRule="auto"/>
        <w:ind w:right="-85"/>
        <w:jc w:val="both"/>
        <w:rPr>
          <w:rFonts w:ascii="Averta Std" w:eastAsia="Times New Roman" w:hAnsi="Averta Std" w:cs="Calibri"/>
          <w:b/>
          <w:bCs/>
          <w:spacing w:val="-1"/>
          <w:sz w:val="24"/>
          <w:szCs w:val="24"/>
          <w:u w:val="thick"/>
        </w:rPr>
      </w:pPr>
      <w:r w:rsidRPr="00DC1ACE">
        <w:rPr>
          <w:rFonts w:ascii="Averta Std" w:eastAsia="Times New Roman" w:hAnsi="Averta Std" w:cs="Calibri"/>
          <w:b/>
          <w:bCs/>
          <w:spacing w:val="-1"/>
          <w:sz w:val="24"/>
          <w:szCs w:val="24"/>
          <w:u w:val="thick"/>
        </w:rPr>
        <w:t>Σενάρια Απόδοσης ΟΣΕΚΑ σε Μεταβολή Συνθηκών μετά την αγορά του.</w:t>
      </w:r>
    </w:p>
    <w:p w14:paraId="3F402D36" w14:textId="77777777" w:rsidR="00626A05" w:rsidRPr="00DC1ACE" w:rsidRDefault="00626A05" w:rsidP="00626A05">
      <w:pPr>
        <w:spacing w:after="0" w:line="240" w:lineRule="auto"/>
        <w:ind w:right="-85"/>
        <w:jc w:val="both"/>
        <w:rPr>
          <w:rFonts w:ascii="Averta Std" w:eastAsia="Times New Roman" w:hAnsi="Averta Std" w:cs="Calibri"/>
          <w:b/>
          <w:bCs/>
          <w:spacing w:val="-1"/>
          <w:sz w:val="24"/>
          <w:szCs w:val="24"/>
        </w:rPr>
      </w:pPr>
    </w:p>
    <w:p w14:paraId="1C1344D7" w14:textId="77777777" w:rsidR="00626A05" w:rsidRPr="00DC1ACE" w:rsidRDefault="00626A05" w:rsidP="009B5685">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b/>
          <w:bCs/>
          <w:spacing w:val="-1"/>
          <w:sz w:val="24"/>
          <w:szCs w:val="24"/>
        </w:rPr>
        <w:t xml:space="preserve">Θετικό Σενάριο: </w:t>
      </w:r>
      <w:r w:rsidRPr="00DC1ACE">
        <w:rPr>
          <w:rFonts w:ascii="Averta Std" w:eastAsia="Times New Roman" w:hAnsi="Averta Std" w:cs="Calibri"/>
          <w:spacing w:val="-1"/>
          <w:sz w:val="24"/>
          <w:szCs w:val="24"/>
        </w:rPr>
        <w:t>Θετικές συνθήκες στην αγορά και στην οικονομία, θετικές προσδοκίες των επενδυτών για το μέλλον, αποτελεσματική διαχείριση ΟΣΕΚΑ.</w:t>
      </w:r>
    </w:p>
    <w:p w14:paraId="2A44A5E0" w14:textId="77777777" w:rsidR="00626A05" w:rsidRPr="00DC1ACE" w:rsidRDefault="00626A05" w:rsidP="00626A05">
      <w:pPr>
        <w:spacing w:after="0" w:line="240" w:lineRule="auto"/>
        <w:ind w:right="-85"/>
        <w:jc w:val="both"/>
        <w:rPr>
          <w:rFonts w:ascii="Averta Std" w:eastAsia="Times New Roman" w:hAnsi="Averta Std" w:cs="Calibri"/>
          <w:b/>
          <w:bCs/>
          <w:spacing w:val="-1"/>
          <w:sz w:val="24"/>
          <w:szCs w:val="24"/>
        </w:rPr>
      </w:pPr>
      <w:r w:rsidRPr="00DC1ACE">
        <w:rPr>
          <w:rFonts w:ascii="Averta Std" w:eastAsia="Times New Roman" w:hAnsi="Averta Std" w:cs="Calibri"/>
          <w:spacing w:val="-1"/>
          <w:sz w:val="24"/>
          <w:szCs w:val="24"/>
        </w:rPr>
        <w:t>Το θετικό σενάριο αναμένεται να επιφέρει αύξηση στις τιμές των ΟΣΕΚΑ και κέρδη για τους επενδυτές σε ενδεχόμενη πώληση τον διακρατούμενων μεριδίων/μετοχών τους</w:t>
      </w:r>
      <w:r w:rsidRPr="00DC1ACE">
        <w:rPr>
          <w:rFonts w:ascii="Averta Std" w:eastAsia="Times New Roman" w:hAnsi="Averta Std" w:cs="Calibri"/>
          <w:b/>
          <w:bCs/>
          <w:spacing w:val="-1"/>
          <w:sz w:val="24"/>
          <w:szCs w:val="24"/>
        </w:rPr>
        <w:t>.</w:t>
      </w:r>
    </w:p>
    <w:p w14:paraId="269C5DF0" w14:textId="77777777" w:rsidR="00626A05" w:rsidRPr="00DC1ACE" w:rsidRDefault="00626A05" w:rsidP="009B5685">
      <w:pPr>
        <w:spacing w:after="0" w:line="240" w:lineRule="auto"/>
        <w:ind w:right="-85"/>
        <w:jc w:val="both"/>
        <w:rPr>
          <w:rFonts w:ascii="Averta Std" w:eastAsia="Times New Roman" w:hAnsi="Averta Std" w:cs="Calibri"/>
          <w:b/>
          <w:bCs/>
          <w:spacing w:val="-1"/>
          <w:sz w:val="24"/>
          <w:szCs w:val="24"/>
        </w:rPr>
      </w:pPr>
      <w:r w:rsidRPr="00DC1ACE">
        <w:rPr>
          <w:rFonts w:ascii="Averta Std" w:eastAsia="Times New Roman" w:hAnsi="Averta Std" w:cs="Calibri"/>
          <w:b/>
          <w:bCs/>
          <w:spacing w:val="-1"/>
          <w:sz w:val="24"/>
          <w:szCs w:val="24"/>
        </w:rPr>
        <w:t xml:space="preserve">Αρνητικό Σενάριο: </w:t>
      </w:r>
      <w:r w:rsidRPr="00DC1ACE">
        <w:rPr>
          <w:rFonts w:ascii="Averta Std" w:eastAsia="Times New Roman" w:hAnsi="Averta Std" w:cs="Calibri"/>
          <w:spacing w:val="-1"/>
          <w:sz w:val="24"/>
          <w:szCs w:val="24"/>
        </w:rPr>
        <w:t>Αρνητικές συνθήκες στην αγορά και στην οικονομία, αρνητικές προσδοκίες επενδυτών για το μέλλον και αβεβαιότητα, μη αποτελεσματική/ ζημιογόνος διαχείριση ΟΣΕΚΑ.</w:t>
      </w:r>
    </w:p>
    <w:p w14:paraId="57CC98AD" w14:textId="77777777" w:rsidR="00626A05" w:rsidRPr="00DC1ACE" w:rsidRDefault="00626A05" w:rsidP="00626A05">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 xml:space="preserve">Το αρνητικό σενάριο αναμένεται να επιφέρει πτώση στις τιμές των ΟΣΕΚΑ και </w:t>
      </w:r>
      <w:r w:rsidRPr="00DC1ACE">
        <w:rPr>
          <w:rFonts w:ascii="Averta Std" w:eastAsia="Times New Roman" w:hAnsi="Averta Std" w:cs="Calibri"/>
          <w:b/>
          <w:bCs/>
          <w:spacing w:val="-1"/>
          <w:sz w:val="24"/>
          <w:szCs w:val="24"/>
        </w:rPr>
        <w:t xml:space="preserve">ζημίες </w:t>
      </w:r>
      <w:r w:rsidRPr="00DC1ACE">
        <w:rPr>
          <w:rFonts w:ascii="Averta Std" w:eastAsia="Times New Roman" w:hAnsi="Averta Std" w:cs="Calibri"/>
          <w:spacing w:val="-1"/>
          <w:sz w:val="24"/>
          <w:szCs w:val="24"/>
        </w:rPr>
        <w:t xml:space="preserve">για τους επενδυτές, σε ενδεχόμενη πώληση των διακρατούμενων μεριδίων/μετοχών τους, οι οποίες </w:t>
      </w:r>
      <w:r w:rsidRPr="00DC1ACE">
        <w:rPr>
          <w:rFonts w:ascii="Averta Std" w:eastAsia="Times New Roman" w:hAnsi="Averta Std" w:cs="Calibri"/>
          <w:b/>
          <w:bCs/>
          <w:spacing w:val="-1"/>
          <w:sz w:val="24"/>
          <w:szCs w:val="24"/>
        </w:rPr>
        <w:t>μπορεί να φτάσουν μέχρι και το 100% του επενδυμένου κεφαλαίου</w:t>
      </w:r>
      <w:r w:rsidRPr="00DC1ACE">
        <w:rPr>
          <w:rFonts w:ascii="Averta Std" w:eastAsia="Times New Roman" w:hAnsi="Averta Std" w:cs="Calibri"/>
          <w:spacing w:val="-1"/>
          <w:sz w:val="24"/>
          <w:szCs w:val="24"/>
        </w:rPr>
        <w:t>.</w:t>
      </w:r>
    </w:p>
    <w:p w14:paraId="5F0A128B" w14:textId="77777777" w:rsidR="00626A05" w:rsidRPr="00DC1ACE" w:rsidRDefault="00626A05" w:rsidP="00626A05">
      <w:pPr>
        <w:spacing w:after="0" w:line="240" w:lineRule="auto"/>
        <w:ind w:right="-85"/>
        <w:jc w:val="both"/>
        <w:rPr>
          <w:rFonts w:ascii="Averta Std" w:eastAsia="Times New Roman" w:hAnsi="Averta Std" w:cs="Calibri"/>
          <w:b/>
          <w:bCs/>
          <w:spacing w:val="-1"/>
          <w:sz w:val="24"/>
          <w:szCs w:val="24"/>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239"/>
        <w:gridCol w:w="1202"/>
        <w:gridCol w:w="1660"/>
        <w:gridCol w:w="1840"/>
      </w:tblGrid>
      <w:tr w:rsidR="00626A05" w:rsidRPr="00DC1ACE" w14:paraId="3C3608DA" w14:textId="77777777" w:rsidTr="00245D4C">
        <w:trPr>
          <w:trHeight w:val="856"/>
        </w:trPr>
        <w:tc>
          <w:tcPr>
            <w:tcW w:w="1980" w:type="dxa"/>
            <w:tcBorders>
              <w:left w:val="single" w:sz="6" w:space="0" w:color="000000"/>
            </w:tcBorders>
            <w:shd w:val="clear" w:color="auto" w:fill="BDBDBD"/>
          </w:tcPr>
          <w:p w14:paraId="20763557" w14:textId="77777777" w:rsidR="00626A05" w:rsidRPr="00DC1ACE" w:rsidRDefault="00626A05" w:rsidP="00245D4C">
            <w:pPr>
              <w:spacing w:after="0" w:line="240" w:lineRule="auto"/>
              <w:ind w:right="-85"/>
              <w:jc w:val="both"/>
              <w:rPr>
                <w:rFonts w:ascii="Averta Std" w:eastAsia="Times New Roman" w:hAnsi="Averta Std" w:cs="Calibri"/>
                <w:b/>
                <w:bCs/>
                <w:spacing w:val="-1"/>
                <w:sz w:val="24"/>
                <w:szCs w:val="24"/>
              </w:rPr>
            </w:pPr>
          </w:p>
          <w:p w14:paraId="71E91216" w14:textId="77777777" w:rsidR="00626A05" w:rsidRPr="00DC1ACE" w:rsidRDefault="00626A05" w:rsidP="00245D4C">
            <w:pPr>
              <w:spacing w:after="0" w:line="240" w:lineRule="auto"/>
              <w:ind w:right="-85"/>
              <w:jc w:val="both"/>
              <w:rPr>
                <w:rFonts w:ascii="Averta Std" w:eastAsia="Times New Roman" w:hAnsi="Averta Std" w:cs="Calibri"/>
                <w:b/>
                <w:bCs/>
                <w:spacing w:val="-1"/>
                <w:sz w:val="24"/>
                <w:szCs w:val="24"/>
              </w:rPr>
            </w:pPr>
            <w:r w:rsidRPr="00DC1ACE">
              <w:rPr>
                <w:rFonts w:ascii="Averta Std" w:eastAsia="Times New Roman" w:hAnsi="Averta Std" w:cs="Calibri"/>
                <w:b/>
                <w:bCs/>
                <w:spacing w:val="-1"/>
                <w:sz w:val="24"/>
                <w:szCs w:val="24"/>
              </w:rPr>
              <w:t>Θεωρητικά Σενάρια</w:t>
            </w:r>
          </w:p>
        </w:tc>
        <w:tc>
          <w:tcPr>
            <w:tcW w:w="2239" w:type="dxa"/>
            <w:shd w:val="clear" w:color="auto" w:fill="D9D9D9"/>
          </w:tcPr>
          <w:p w14:paraId="1567BAC6"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Αρχική τιμή αγοράς (επενδυμένο κεφάλαιο)</w:t>
            </w:r>
          </w:p>
        </w:tc>
        <w:tc>
          <w:tcPr>
            <w:tcW w:w="1202" w:type="dxa"/>
            <w:shd w:val="clear" w:color="auto" w:fill="D9D9D9"/>
          </w:tcPr>
          <w:p w14:paraId="4774FD3E"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Μεταβολή τιμής*</w:t>
            </w:r>
          </w:p>
        </w:tc>
        <w:tc>
          <w:tcPr>
            <w:tcW w:w="1660" w:type="dxa"/>
            <w:shd w:val="clear" w:color="auto" w:fill="D9D9D9"/>
          </w:tcPr>
          <w:p w14:paraId="6E242004"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Τελική Τιμή (αξία επένδυσης)</w:t>
            </w:r>
          </w:p>
        </w:tc>
        <w:tc>
          <w:tcPr>
            <w:tcW w:w="1840" w:type="dxa"/>
            <w:shd w:val="clear" w:color="auto" w:fill="D9D9D9"/>
          </w:tcPr>
          <w:p w14:paraId="7AED3A40"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Κέρδος/ Ζημία από ενδεχόμενη</w:t>
            </w:r>
          </w:p>
          <w:p w14:paraId="79E0B2BD"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πώληση</w:t>
            </w:r>
          </w:p>
        </w:tc>
      </w:tr>
      <w:tr w:rsidR="00626A05" w:rsidRPr="00DC1ACE" w14:paraId="215A05AC" w14:textId="77777777" w:rsidTr="00245D4C">
        <w:trPr>
          <w:trHeight w:val="318"/>
        </w:trPr>
        <w:tc>
          <w:tcPr>
            <w:tcW w:w="1980" w:type="dxa"/>
            <w:tcBorders>
              <w:left w:val="single" w:sz="6" w:space="0" w:color="000000"/>
            </w:tcBorders>
            <w:shd w:val="clear" w:color="auto" w:fill="D9D9D9"/>
          </w:tcPr>
          <w:p w14:paraId="7FFE6756"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Θετικό Σενάριο</w:t>
            </w:r>
          </w:p>
        </w:tc>
        <w:tc>
          <w:tcPr>
            <w:tcW w:w="2239" w:type="dxa"/>
          </w:tcPr>
          <w:p w14:paraId="5DCF4DC5"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100€</w:t>
            </w:r>
          </w:p>
        </w:tc>
        <w:tc>
          <w:tcPr>
            <w:tcW w:w="1202" w:type="dxa"/>
          </w:tcPr>
          <w:p w14:paraId="74E75E66"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+30%</w:t>
            </w:r>
          </w:p>
        </w:tc>
        <w:tc>
          <w:tcPr>
            <w:tcW w:w="1660" w:type="dxa"/>
          </w:tcPr>
          <w:p w14:paraId="6B1D551B"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130€</w:t>
            </w:r>
          </w:p>
        </w:tc>
        <w:tc>
          <w:tcPr>
            <w:tcW w:w="1840" w:type="dxa"/>
          </w:tcPr>
          <w:p w14:paraId="5F56D5EE"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+30€</w:t>
            </w:r>
          </w:p>
        </w:tc>
      </w:tr>
      <w:tr w:rsidR="00626A05" w:rsidRPr="00DC1ACE" w14:paraId="27EE3F7E" w14:textId="77777777" w:rsidTr="00245D4C">
        <w:trPr>
          <w:trHeight w:val="323"/>
        </w:trPr>
        <w:tc>
          <w:tcPr>
            <w:tcW w:w="1980" w:type="dxa"/>
            <w:tcBorders>
              <w:left w:val="single" w:sz="6" w:space="0" w:color="000000"/>
            </w:tcBorders>
            <w:shd w:val="clear" w:color="auto" w:fill="D9D9D9"/>
          </w:tcPr>
          <w:p w14:paraId="159854C7"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lastRenderedPageBreak/>
              <w:t>Αρνητικό Σενάριο</w:t>
            </w:r>
          </w:p>
        </w:tc>
        <w:tc>
          <w:tcPr>
            <w:tcW w:w="2239" w:type="dxa"/>
          </w:tcPr>
          <w:p w14:paraId="0FF9201A"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100€</w:t>
            </w:r>
          </w:p>
        </w:tc>
        <w:tc>
          <w:tcPr>
            <w:tcW w:w="1202" w:type="dxa"/>
          </w:tcPr>
          <w:p w14:paraId="635135B3"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-40%</w:t>
            </w:r>
          </w:p>
        </w:tc>
        <w:tc>
          <w:tcPr>
            <w:tcW w:w="1660" w:type="dxa"/>
          </w:tcPr>
          <w:p w14:paraId="3D85ECF8"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60€</w:t>
            </w:r>
          </w:p>
        </w:tc>
        <w:tc>
          <w:tcPr>
            <w:tcW w:w="1840" w:type="dxa"/>
          </w:tcPr>
          <w:p w14:paraId="55E0B0DF" w14:textId="77777777" w:rsidR="00626A05" w:rsidRPr="00DC1ACE" w:rsidRDefault="00626A05" w:rsidP="00245D4C">
            <w:pPr>
              <w:spacing w:after="0" w:line="240" w:lineRule="auto"/>
              <w:ind w:right="-85"/>
              <w:jc w:val="both"/>
              <w:rPr>
                <w:rFonts w:ascii="Averta Std" w:eastAsia="Times New Roman" w:hAnsi="Averta Std" w:cs="Calibri"/>
                <w:spacing w:val="-1"/>
                <w:sz w:val="24"/>
                <w:szCs w:val="24"/>
              </w:rPr>
            </w:pPr>
            <w:r w:rsidRPr="00DC1ACE">
              <w:rPr>
                <w:rFonts w:ascii="Averta Std" w:eastAsia="Times New Roman" w:hAnsi="Averta Std" w:cs="Calibri"/>
                <w:spacing w:val="-1"/>
                <w:sz w:val="24"/>
                <w:szCs w:val="24"/>
              </w:rPr>
              <w:t>-40€</w:t>
            </w:r>
          </w:p>
        </w:tc>
      </w:tr>
    </w:tbl>
    <w:p w14:paraId="7A068E80" w14:textId="77777777" w:rsidR="00626A05" w:rsidRPr="00DC1ACE" w:rsidRDefault="00626A05" w:rsidP="00626A05">
      <w:pPr>
        <w:spacing w:after="0" w:line="240" w:lineRule="auto"/>
        <w:ind w:right="-85"/>
        <w:jc w:val="both"/>
        <w:rPr>
          <w:rFonts w:ascii="Averta Std" w:eastAsia="Times New Roman" w:hAnsi="Averta Std" w:cs="Calibri"/>
          <w:b/>
          <w:bCs/>
          <w:spacing w:val="-1"/>
          <w:sz w:val="24"/>
          <w:szCs w:val="24"/>
        </w:rPr>
      </w:pPr>
      <w:r w:rsidRPr="00DC1ACE">
        <w:rPr>
          <w:rFonts w:ascii="Averta Std" w:eastAsia="Times New Roman" w:hAnsi="Averta Std" w:cs="Calibri"/>
          <w:b/>
          <w:bCs/>
          <w:i/>
          <w:spacing w:val="-1"/>
          <w:sz w:val="24"/>
          <w:szCs w:val="24"/>
        </w:rPr>
        <w:t>*</w:t>
      </w:r>
      <w:r w:rsidRPr="00DC1ACE">
        <w:rPr>
          <w:rFonts w:ascii="Averta Std" w:eastAsia="Times New Roman" w:hAnsi="Averta Std" w:cs="Calibri"/>
          <w:i/>
          <w:spacing w:val="-1"/>
          <w:sz w:val="24"/>
          <w:szCs w:val="24"/>
        </w:rPr>
        <w:t xml:space="preserve">Οι μεταβολές της τιμής αποτελούν </w:t>
      </w:r>
      <w:r w:rsidRPr="00DC1ACE">
        <w:rPr>
          <w:rFonts w:ascii="Averta Std" w:eastAsia="Times New Roman" w:hAnsi="Averta Std" w:cs="Calibri"/>
          <w:b/>
          <w:bCs/>
          <w:i/>
          <w:spacing w:val="-1"/>
          <w:sz w:val="24"/>
          <w:szCs w:val="24"/>
        </w:rPr>
        <w:t>θεωρητικό παράδειγμα</w:t>
      </w:r>
      <w:r w:rsidRPr="00DC1ACE">
        <w:rPr>
          <w:rFonts w:ascii="Averta Std" w:eastAsia="Times New Roman" w:hAnsi="Averta Std" w:cs="Calibri"/>
          <w:i/>
          <w:spacing w:val="-1"/>
          <w:sz w:val="24"/>
          <w:szCs w:val="24"/>
        </w:rPr>
        <w:t xml:space="preserve"> και είναι </w:t>
      </w:r>
      <w:r w:rsidRPr="00DC1ACE">
        <w:rPr>
          <w:rFonts w:ascii="Averta Std" w:eastAsia="Times New Roman" w:hAnsi="Averta Std" w:cs="Calibri"/>
          <w:b/>
          <w:bCs/>
          <w:i/>
          <w:spacing w:val="-1"/>
          <w:sz w:val="24"/>
          <w:szCs w:val="24"/>
        </w:rPr>
        <w:t>ενδεικτικές</w:t>
      </w:r>
      <w:r w:rsidRPr="00DC1ACE">
        <w:rPr>
          <w:rFonts w:ascii="Averta Std" w:eastAsia="Times New Roman" w:hAnsi="Averta Std" w:cs="Calibri"/>
          <w:i/>
          <w:spacing w:val="-1"/>
          <w:sz w:val="24"/>
          <w:szCs w:val="24"/>
        </w:rPr>
        <w:t xml:space="preserve">. Οι θετικές μεταβολές της τιμής δύνανται να μην έχουν συγκεκριμένο άνω όριο, ενώ οι αρνητικές μπορεί να φτάσουν μέχρι και το - 100% του αρχικού επενδυμένου κεφαλαίου. </w:t>
      </w:r>
    </w:p>
    <w:p w14:paraId="6895BA83" w14:textId="77777777" w:rsidR="00626A05" w:rsidRPr="00DC1ACE" w:rsidRDefault="00626A05" w:rsidP="00626A05">
      <w:pPr>
        <w:spacing w:after="0" w:line="240" w:lineRule="auto"/>
        <w:ind w:right="-85"/>
        <w:jc w:val="both"/>
        <w:rPr>
          <w:rFonts w:ascii="Averta Std" w:eastAsia="Times New Roman" w:hAnsi="Averta Std" w:cs="Calibri"/>
          <w:b/>
          <w:bCs/>
          <w:spacing w:val="-1"/>
          <w:sz w:val="24"/>
          <w:szCs w:val="24"/>
        </w:rPr>
      </w:pPr>
    </w:p>
    <w:p w14:paraId="532110BA" w14:textId="77777777" w:rsidR="00626A05" w:rsidRPr="00DC1ACE" w:rsidRDefault="00626A05" w:rsidP="00626A05">
      <w:pPr>
        <w:spacing w:after="0" w:line="240" w:lineRule="auto"/>
        <w:ind w:right="-85"/>
        <w:jc w:val="both"/>
        <w:rPr>
          <w:rFonts w:ascii="Averta Std" w:eastAsia="Times New Roman" w:hAnsi="Averta Std" w:cs="Calibri"/>
          <w:b/>
          <w:bCs/>
          <w:sz w:val="24"/>
          <w:szCs w:val="24"/>
        </w:rPr>
      </w:pPr>
      <w:r w:rsidRPr="00DC1ACE">
        <w:rPr>
          <w:rFonts w:ascii="Averta Std" w:eastAsia="Times New Roman" w:hAnsi="Averta Std" w:cs="Calibri"/>
          <w:b/>
          <w:bCs/>
          <w:spacing w:val="-1"/>
          <w:sz w:val="24"/>
          <w:szCs w:val="24"/>
        </w:rPr>
        <w:t xml:space="preserve">Σε κάθε περίπτωση πρέπει να έχετε υπόψη σας ότι οι επενδύσεις σε ΟΣΕΚΑ δεν προσφέρουν εγγυημένη απόδοση και ενέχουν σημαντικό κίνδυνο απώλειας </w:t>
      </w:r>
      <w:r w:rsidRPr="00DC1ACE">
        <w:rPr>
          <w:rFonts w:ascii="Averta Std" w:eastAsia="Times New Roman" w:hAnsi="Averta Std" w:cs="Calibri"/>
          <w:b/>
          <w:bCs/>
          <w:sz w:val="24"/>
          <w:szCs w:val="24"/>
        </w:rPr>
        <w:t xml:space="preserve">σημαντικού μέρους ή ολόκληρης της αρχικής επένδυσής σας. Προηγούμενες αποδόσεις δε διασφαλίζουν τις μελλοντικές. </w:t>
      </w:r>
    </w:p>
    <w:p w14:paraId="368B80F1"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p>
    <w:p w14:paraId="20DE816F" w14:textId="77777777" w:rsidR="00626A05" w:rsidRPr="00DC1ACE" w:rsidRDefault="00626A05" w:rsidP="00626A05">
      <w:pPr>
        <w:pStyle w:val="ListParagraph"/>
        <w:numPr>
          <w:ilvl w:val="0"/>
          <w:numId w:val="59"/>
        </w:numPr>
        <w:spacing w:after="0" w:line="240" w:lineRule="auto"/>
        <w:ind w:right="-85"/>
        <w:jc w:val="both"/>
        <w:rPr>
          <w:rFonts w:ascii="Averta Std" w:eastAsia="Times New Roman" w:hAnsi="Averta Std" w:cs="Calibri"/>
          <w:sz w:val="24"/>
          <w:szCs w:val="24"/>
          <w:u w:val="single"/>
        </w:rPr>
      </w:pPr>
      <w:r w:rsidRPr="00DC1ACE">
        <w:rPr>
          <w:rFonts w:ascii="Averta Std" w:hAnsi="Averta Std" w:cs="Calibri"/>
          <w:sz w:val="24"/>
          <w:szCs w:val="24"/>
          <w:u w:val="single"/>
        </w:rPr>
        <w:t xml:space="preserve">Εναλλακτικές Επενδύσεις -  Εναλλακτικά Α/Κ </w:t>
      </w:r>
    </w:p>
    <w:p w14:paraId="131837AC" w14:textId="77777777" w:rsidR="00626A05" w:rsidRPr="00DC1ACE" w:rsidRDefault="00626A05" w:rsidP="00626A05">
      <w:pPr>
        <w:pStyle w:val="ListParagraph"/>
        <w:spacing w:after="0" w:line="240" w:lineRule="auto"/>
        <w:ind w:left="620" w:right="-87"/>
        <w:jc w:val="both"/>
        <w:rPr>
          <w:rFonts w:ascii="Averta Std" w:hAnsi="Averta Std" w:cs="Calibri"/>
          <w:sz w:val="24"/>
          <w:szCs w:val="24"/>
        </w:rPr>
      </w:pPr>
    </w:p>
    <w:p w14:paraId="231C8BBE" w14:textId="77777777" w:rsidR="00626A05" w:rsidRPr="00DC1ACE" w:rsidRDefault="00626A05" w:rsidP="00626A05">
      <w:pPr>
        <w:spacing w:after="0" w:line="240" w:lineRule="auto"/>
        <w:ind w:right="-87"/>
        <w:jc w:val="both"/>
        <w:rPr>
          <w:rFonts w:ascii="Averta Std" w:hAnsi="Averta Std" w:cs="Calibri"/>
          <w:sz w:val="24"/>
          <w:szCs w:val="24"/>
        </w:rPr>
      </w:pPr>
      <w:r w:rsidRPr="00DC1ACE">
        <w:rPr>
          <w:rFonts w:ascii="Averta Std" w:hAnsi="Averta Std" w:cs="Calibri"/>
          <w:sz w:val="24"/>
          <w:szCs w:val="24"/>
        </w:rPr>
        <w:t>Οι Εναλλακτικές Επενδύσεις αφορούν μη παραδοσιακές μορφές τοποθετήσεων, όπως τα εμπορεύματα (commodities), τα A/K Ιδιωτικής Τοποθέτησης (Private Equity), τα Α/Κ Επιχειρηματικών Συμμετοχών (Venture Capital Funds), τα distressed securities, τα Α/Κ που επενδύουν σε Ακίνητα (Real Estate Funds), τα managed Futures και άλλα. Επιπλέον, τα Εναλλακτικά Α/Κ που αποτελούν μία εναλλακτική μορφή επένδυσης, επιδιώκουν την επίτευξη απόλυτης θετικής απόδοσης, ανεξάρτητα από τη κατεύθυνση των αγορών, μέσω ιδιαίτερα σύνθετων και επικίνδυνων επενδυτικών στρατηγικών που αποσκοπούν στην εκμετάλλευση της σχέσης μεταξύ απόδοσης και κινδύνου. Οι επενδύσεις αυτές περιλαμβάνουν τη χρήση arbitrage ή και παραγώγων προϊόντων για κερδοσκοπικούς λόγους - και όχι μόνο για λόγους αντιστάθμισης κινδύνου - τη διενέργεια ανοιχτών πωλήσεων (short selling) και τη μόχλευση των υπό διαχείριση κεφαλαίων μέσω δανεισμού.</w:t>
      </w:r>
    </w:p>
    <w:p w14:paraId="1929ABBA" w14:textId="77777777" w:rsidR="00626A05" w:rsidRPr="00DC1ACE" w:rsidRDefault="00626A05" w:rsidP="00626A05">
      <w:pPr>
        <w:shd w:val="clear" w:color="auto" w:fill="FFFFFF"/>
        <w:spacing w:after="0" w:line="240" w:lineRule="auto"/>
        <w:ind w:right="43"/>
        <w:jc w:val="both"/>
        <w:rPr>
          <w:rFonts w:ascii="Averta Std" w:hAnsi="Averta Std" w:cs="Calibri"/>
          <w:sz w:val="24"/>
          <w:szCs w:val="24"/>
        </w:rPr>
      </w:pPr>
    </w:p>
    <w:p w14:paraId="6EADBEC8" w14:textId="77777777" w:rsidR="00626A05" w:rsidRPr="00DC1ACE" w:rsidRDefault="00626A05" w:rsidP="00626A05">
      <w:pPr>
        <w:shd w:val="clear" w:color="auto" w:fill="FFFFFF"/>
        <w:spacing w:after="0" w:line="240" w:lineRule="auto"/>
        <w:ind w:right="43"/>
        <w:jc w:val="both"/>
        <w:rPr>
          <w:rFonts w:ascii="Averta Std" w:hAnsi="Averta Std" w:cs="Calibri"/>
          <w:sz w:val="24"/>
          <w:szCs w:val="24"/>
        </w:rPr>
      </w:pPr>
      <w:r w:rsidRPr="00DC1ACE">
        <w:rPr>
          <w:rFonts w:ascii="Averta Std" w:hAnsi="Averta Std" w:cs="Calibri"/>
          <w:sz w:val="24"/>
          <w:szCs w:val="24"/>
        </w:rPr>
        <w:t xml:space="preserve">Το κύριο χαρακτηριστικό των εναλλακτικών επενδύσεων είναι η συχνή χρήση μόχλευσης (επενδύοντας πολλαπλάσια κεφάλαια από τα διαθέσιμα) και η στόχευση σε απόλυτη απόδοση, μη συνδεδεμένη δηλαδή με κάποιο δείκτη, όπως συμβαίνει με τα παραδοσιακά Αμοιβαία Κεφάλαια. Τα Εναλλακτικά Α/Κ παρέχουν περιορισμένη δυνατότητα ρευστοποίησης της επένδυσης σε μηνιαία, τριμηνιαία η ακόμη και σε ετήσια βάση , και ως εκ τούτου, η περίοδος «υποχρεωτικής διακράτησης» για τον επενδυτή διαμορφώνεται ανάλογα. Επιπλέον μπορεί να περιλαμβάνουν επενδύσεις οι οποίες είτε είναι δύσκολο να ρευστοποιηθούν είτε είναι δύσκολο να αποτιμηθούν. </w:t>
      </w:r>
    </w:p>
    <w:p w14:paraId="1A7CF20C" w14:textId="77777777" w:rsidR="00626A05" w:rsidRPr="00DC1ACE" w:rsidRDefault="00626A05" w:rsidP="00626A05">
      <w:pPr>
        <w:spacing w:after="0" w:line="240" w:lineRule="auto"/>
        <w:jc w:val="both"/>
        <w:rPr>
          <w:rFonts w:ascii="Averta Std" w:hAnsi="Averta Std" w:cs="Calibri"/>
          <w:sz w:val="24"/>
          <w:szCs w:val="24"/>
        </w:rPr>
      </w:pPr>
      <w:bookmarkStart w:id="118" w:name="_Toc506298197"/>
      <w:r w:rsidRPr="00DC1ACE">
        <w:rPr>
          <w:rFonts w:ascii="Averta Std" w:hAnsi="Averta Std" w:cs="Calibri"/>
          <w:sz w:val="24"/>
          <w:szCs w:val="24"/>
        </w:rPr>
        <w:t>Οι βασικοί κίνδυνοι με τους οποίους συνδέονται τα προϊόντα αυτά είναι κυρίως ο κίνδυνος μειωμένης εποπτείας , αγοράς , συγκέντρωσης κινδύνου, ρευστότητας καθώς και ο κίνδυνος μόχλευσης των παραγώγων που κατέχουν.</w:t>
      </w:r>
      <w:bookmarkEnd w:id="118"/>
    </w:p>
    <w:p w14:paraId="465E85B5" w14:textId="77777777" w:rsidR="00626A05" w:rsidRPr="00DC1ACE" w:rsidRDefault="00626A05" w:rsidP="00626A05">
      <w:pPr>
        <w:spacing w:after="0" w:line="240" w:lineRule="auto"/>
        <w:ind w:right="-85"/>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Σε ποιους απευθύνονται:</w:t>
      </w:r>
    </w:p>
    <w:p w14:paraId="333C584E"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lastRenderedPageBreak/>
        <w:t>Οι εναλλακτικές επενδύσεις είναι συμβατές με τους Επαγγελματίες και τους Επιλέξιμους Αντισυμβαλλόμενους και μόνο υπό προϋποθέσεις με τους Ιδιώτες Πελάτες. Απευθύνονται ειδικότερα σε επενδυτές που επιθυμούν να αποκομίσουν υψηλή απόδοση και στοχεύουν  σε υπεραξία της επένδυσης τους.</w:t>
      </w:r>
    </w:p>
    <w:p w14:paraId="2D14833A" w14:textId="77777777" w:rsidR="00626A05" w:rsidRPr="00DC1ACE" w:rsidRDefault="00626A05" w:rsidP="00626A05">
      <w:pPr>
        <w:spacing w:after="0" w:line="240" w:lineRule="auto"/>
        <w:ind w:right="-85"/>
        <w:jc w:val="both"/>
        <w:rPr>
          <w:rFonts w:ascii="Averta Std" w:eastAsia="Times New Roman" w:hAnsi="Averta Std" w:cs="Calibri"/>
          <w:sz w:val="24"/>
          <w:szCs w:val="24"/>
        </w:rPr>
      </w:pPr>
    </w:p>
    <w:p w14:paraId="06FB0836" w14:textId="77777777" w:rsidR="00626A05" w:rsidRPr="00DC1ACE" w:rsidRDefault="00626A05" w:rsidP="00626A05">
      <w:pPr>
        <w:spacing w:after="0" w:line="240" w:lineRule="auto"/>
        <w:ind w:right="-85"/>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Σε κάθε περίπτωση πριν την επένδυση σε οποιοδήποτε εναλλακτικό Α/Κ, οι επενδυτές θα πρέπει να έχουν κατανοήσει πλήρως τις επιμέρους αγορές και τα προϊόντα στα οποία πρόκειται να συμμετάσχουν μέσω αυτού, και τον κίνδυνο που αναλαμβάνουν. </w:t>
      </w:r>
    </w:p>
    <w:p w14:paraId="6776C5AC" w14:textId="77777777" w:rsidR="00626A05" w:rsidRPr="00DC1ACE" w:rsidRDefault="00626A05" w:rsidP="00626A05">
      <w:pPr>
        <w:spacing w:after="0" w:line="240" w:lineRule="auto"/>
        <w:ind w:right="-85"/>
        <w:jc w:val="both"/>
        <w:rPr>
          <w:rFonts w:ascii="Averta Std" w:eastAsia="Times New Roman" w:hAnsi="Averta Std" w:cs="Calibri"/>
          <w:sz w:val="24"/>
          <w:szCs w:val="24"/>
          <w:u w:val="single"/>
        </w:rPr>
      </w:pPr>
    </w:p>
    <w:p w14:paraId="528A5151"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 xml:space="preserve">Συστήνεται στον επενδυτή, πριν από τη διενέργεια οποιασδήποτε συναλλαγής επί εναλλακτικού Α/Κ, να μελετήσει τον κανονισμό του και το τυχόν πληροφοριακό μνημόνιό του. </w:t>
      </w:r>
    </w:p>
    <w:p w14:paraId="1F5E779B" w14:textId="77777777" w:rsidR="00626A05" w:rsidRPr="00DC1ACE" w:rsidRDefault="00626A05" w:rsidP="00626A05">
      <w:pPr>
        <w:spacing w:after="0" w:line="240" w:lineRule="auto"/>
        <w:ind w:right="-85"/>
        <w:jc w:val="both"/>
        <w:rPr>
          <w:rFonts w:ascii="Averta Std" w:eastAsia="Times New Roman" w:hAnsi="Averta Std" w:cs="Calibri"/>
          <w:sz w:val="24"/>
          <w:szCs w:val="24"/>
          <w:lang w:bidi="el-GR"/>
        </w:rPr>
      </w:pPr>
    </w:p>
    <w:p w14:paraId="061F2D5C" w14:textId="77777777" w:rsidR="00626A05" w:rsidRPr="00DC1ACE" w:rsidRDefault="00626A05" w:rsidP="00626A05">
      <w:pPr>
        <w:spacing w:after="0" w:line="240" w:lineRule="auto"/>
        <w:jc w:val="both"/>
        <w:rPr>
          <w:rFonts w:ascii="Averta Std" w:eastAsia="Times New Roman" w:hAnsi="Averta Std" w:cs="Calibri"/>
          <w:sz w:val="24"/>
          <w:szCs w:val="24"/>
          <w:lang w:bidi="el-GR"/>
        </w:rPr>
      </w:pPr>
      <w:r w:rsidRPr="00DC1ACE">
        <w:rPr>
          <w:rFonts w:ascii="Averta Std" w:eastAsia="Times New Roman" w:hAnsi="Averta Std" w:cs="Calibri"/>
          <w:b/>
          <w:bCs/>
          <w:sz w:val="24"/>
          <w:szCs w:val="24"/>
        </w:rPr>
        <w:t>Επισημαίνεται ότι οι επενδύσεις σε εναλλακτικά Α/Κ ενέχουν τον κίνδυνο απώλειας μέρους ή του συνόλου του επενδεδυμένου κεφαλαίου</w:t>
      </w:r>
      <w:r w:rsidRPr="00DC1ACE">
        <w:rPr>
          <w:rFonts w:ascii="Averta Std" w:eastAsia="Times New Roman" w:hAnsi="Averta Std" w:cs="Calibri"/>
          <w:sz w:val="24"/>
          <w:szCs w:val="24"/>
        </w:rPr>
        <w:t>.</w:t>
      </w:r>
    </w:p>
    <w:p w14:paraId="751BD0CD" w14:textId="77777777" w:rsidR="00626A05" w:rsidRPr="00DC1ACE" w:rsidRDefault="00626A05" w:rsidP="00626A05">
      <w:pPr>
        <w:spacing w:after="0" w:line="240" w:lineRule="auto"/>
        <w:rPr>
          <w:rFonts w:ascii="Averta Std" w:hAnsi="Averta Std" w:cs="Calibri"/>
          <w:sz w:val="24"/>
          <w:szCs w:val="24"/>
        </w:rPr>
      </w:pPr>
    </w:p>
    <w:p w14:paraId="47263305" w14:textId="77777777" w:rsidR="00626A05" w:rsidRPr="00DC1ACE" w:rsidRDefault="00626A05" w:rsidP="00626A05">
      <w:pPr>
        <w:pStyle w:val="ListParagraph"/>
        <w:numPr>
          <w:ilvl w:val="0"/>
          <w:numId w:val="59"/>
        </w:numPr>
        <w:spacing w:after="0" w:line="240" w:lineRule="auto"/>
        <w:rPr>
          <w:rFonts w:ascii="Averta Std" w:hAnsi="Averta Std" w:cs="Calibri"/>
          <w:sz w:val="24"/>
          <w:szCs w:val="24"/>
          <w:u w:val="single"/>
        </w:rPr>
      </w:pPr>
      <w:r w:rsidRPr="00DC1ACE">
        <w:rPr>
          <w:rFonts w:ascii="Averta Std" w:hAnsi="Averta Std" w:cs="Calibri"/>
          <w:sz w:val="24"/>
          <w:szCs w:val="24"/>
          <w:u w:val="single"/>
        </w:rPr>
        <w:t xml:space="preserve">Δομημένα προϊόντα </w:t>
      </w:r>
    </w:p>
    <w:p w14:paraId="1F802C0C" w14:textId="77777777" w:rsidR="00626A05" w:rsidRPr="00DC1ACE" w:rsidRDefault="00626A05" w:rsidP="00626A05">
      <w:pPr>
        <w:pStyle w:val="ListParagraph"/>
        <w:spacing w:after="0" w:line="240" w:lineRule="auto"/>
        <w:rPr>
          <w:rFonts w:ascii="Averta Std" w:hAnsi="Averta Std" w:cs="Calibri"/>
          <w:i/>
          <w:iCs/>
          <w:sz w:val="24"/>
          <w:szCs w:val="24"/>
        </w:rPr>
      </w:pPr>
    </w:p>
    <w:p w14:paraId="13268B0C"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Τα δομημένα/σύνθετα προϊόντα αποτελούνται από ένα σύνολο χρηματοπιστωτικών μέσων τα οποία έχουν διαφορετικούς όρους πληρωμής και χαρακτηριστικά κινδύνου. Τα δομημένα/σύνθετα προϊόντα μπορούν ενδεικτικά να κατηγοριοποιηθούν με βάση τα ακόλουθα χαρακτηριστικά:</w:t>
      </w:r>
    </w:p>
    <w:p w14:paraId="48B11829"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4CF8BDB4" w14:textId="77777777" w:rsidR="00626A05" w:rsidRPr="00DC1ACE" w:rsidRDefault="00626A05" w:rsidP="00626A05">
      <w:pPr>
        <w:numPr>
          <w:ilvl w:val="0"/>
          <w:numId w:val="57"/>
        </w:numPr>
        <w:tabs>
          <w:tab w:val="num" w:pos="360"/>
        </w:tabs>
        <w:spacing w:after="0" w:line="240" w:lineRule="auto"/>
        <w:ind w:left="357" w:right="-87" w:hanging="357"/>
        <w:jc w:val="both"/>
        <w:rPr>
          <w:rFonts w:ascii="Averta Std" w:eastAsia="Times New Roman" w:hAnsi="Averta Std" w:cs="Calibri"/>
          <w:sz w:val="24"/>
          <w:szCs w:val="24"/>
        </w:rPr>
      </w:pPr>
      <w:r w:rsidRPr="00DC1ACE">
        <w:rPr>
          <w:rFonts w:ascii="Averta Std" w:eastAsia="Times New Roman" w:hAnsi="Averta Std" w:cs="Calibri"/>
          <w:sz w:val="24"/>
          <w:szCs w:val="24"/>
        </w:rPr>
        <w:t>Εγγύηση του αρχικού κεφαλαίου στη λήξη: (α) 100% εγγύηση του αρχικού κεφαλαίου στη λήξη, (β) Μερική εγγύηση του αρχικού κεφαλαίου στη λήξη και (γ) Καμία εγγύηση του αρχικού κεφαλαίου στη λήξη.</w:t>
      </w:r>
    </w:p>
    <w:p w14:paraId="7D926FF0" w14:textId="77777777" w:rsidR="00626A05" w:rsidRPr="00DC1ACE" w:rsidRDefault="00626A05" w:rsidP="00626A05">
      <w:pPr>
        <w:numPr>
          <w:ilvl w:val="0"/>
          <w:numId w:val="57"/>
        </w:numPr>
        <w:tabs>
          <w:tab w:val="num" w:pos="360"/>
        </w:tabs>
        <w:spacing w:after="0" w:line="240" w:lineRule="auto"/>
        <w:ind w:left="357" w:right="-87" w:hanging="357"/>
        <w:jc w:val="both"/>
        <w:rPr>
          <w:rFonts w:ascii="Averta Std" w:eastAsia="Times New Roman" w:hAnsi="Averta Std" w:cs="Calibri"/>
          <w:sz w:val="24"/>
          <w:szCs w:val="24"/>
        </w:rPr>
      </w:pPr>
      <w:r w:rsidRPr="00DC1ACE">
        <w:rPr>
          <w:rFonts w:ascii="Averta Std" w:eastAsia="Times New Roman" w:hAnsi="Averta Std" w:cs="Calibri"/>
          <w:sz w:val="24"/>
          <w:szCs w:val="24"/>
        </w:rPr>
        <w:t>Είδος του υποκείμενου τίτλου: (α) Μετοχές ή δείκτες, (β) Επιτόκια, (γ) Συναλλαγματικές Ισοτιμίες, (δ) Εμπορεύματα, (ε) Αμοιβαία Κεφάλαια/Επενδυτικά Κεφάλαια Υψηλής Μόχλευσης (hedge funds), (στ) Άλλοι υποκείμενοι τίτλοι όπως ναύλα, δείκτες συνδεδεμένοι με κλιματικές αλλαγές, άδειες εκπομπής ρύπων, ποσοστά πληθωρισμού ή άλλοι οικονομικοί στατιστικοί δείκτες κλπ. και (ζ) συνδυασμό δύο ή περισσοτέρων υποκείμενων τίτλων.</w:t>
      </w:r>
    </w:p>
    <w:p w14:paraId="75DD4A50" w14:textId="77777777" w:rsidR="00626A05" w:rsidRPr="00DC1ACE" w:rsidRDefault="00626A05" w:rsidP="00626A05">
      <w:pPr>
        <w:numPr>
          <w:ilvl w:val="0"/>
          <w:numId w:val="57"/>
        </w:numPr>
        <w:tabs>
          <w:tab w:val="num" w:pos="360"/>
        </w:tabs>
        <w:spacing w:after="0" w:line="240" w:lineRule="auto"/>
        <w:ind w:left="357" w:right="-87" w:hanging="357"/>
        <w:jc w:val="both"/>
        <w:rPr>
          <w:rFonts w:ascii="Averta Std" w:eastAsia="Times New Roman" w:hAnsi="Averta Std" w:cs="Calibri"/>
          <w:sz w:val="24"/>
          <w:szCs w:val="24"/>
        </w:rPr>
      </w:pPr>
      <w:r w:rsidRPr="00DC1ACE">
        <w:rPr>
          <w:rFonts w:ascii="Averta Std" w:eastAsia="Times New Roman" w:hAnsi="Averta Std" w:cs="Calibri"/>
          <w:sz w:val="24"/>
          <w:szCs w:val="24"/>
        </w:rPr>
        <w:t>Διάρκεια: (α) Έως 1 έτος, (β) 1 – 2 χρόνια, (γ) 3 – 5 χρόνια και (δ) Πάνω από 5 χρόνια.</w:t>
      </w:r>
    </w:p>
    <w:p w14:paraId="4578D047" w14:textId="77777777" w:rsidR="00626A05" w:rsidRPr="00DC1ACE" w:rsidRDefault="00626A05" w:rsidP="00626A05">
      <w:pPr>
        <w:numPr>
          <w:ilvl w:val="0"/>
          <w:numId w:val="57"/>
        </w:numPr>
        <w:tabs>
          <w:tab w:val="num" w:pos="360"/>
        </w:tabs>
        <w:spacing w:after="0" w:line="240" w:lineRule="auto"/>
        <w:ind w:left="357" w:right="-87" w:hanging="35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Τα δομημένα/σύνθετα προϊόντα μπορούν να έχουν τη μορφή ενός ομολόγου ή μίας κατάθεσης. </w:t>
      </w:r>
    </w:p>
    <w:p w14:paraId="46DB1F51"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5F4D3300"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Τα δομημένα προϊόντα δημιουργούνται για να καλύψουν ειδικές ανάγκες, που δεν μπορούν να καλυφθούν από τα γνωστά τυποποιημένα χρηματοπιστωτικά μέσα, που διατίθενται στις αγορές χρήματος και κεφαλαίου. </w:t>
      </w:r>
      <w:r w:rsidRPr="00DC1ACE">
        <w:rPr>
          <w:rFonts w:ascii="Averta Std" w:eastAsia="Times New Roman" w:hAnsi="Averta Std" w:cs="Calibri"/>
          <w:sz w:val="24"/>
          <w:szCs w:val="24"/>
        </w:rPr>
        <w:lastRenderedPageBreak/>
        <w:t xml:space="preserve">Χρησιμοποιούνται ως μέσο μείωσης του κινδύνου διασποράς ενός υπό διαχείριση χαρτοφυλακίου, ως εναλλακτικός τρόπος επένδυσης. </w:t>
      </w:r>
    </w:p>
    <w:p w14:paraId="2FAA7944"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39FAFF9E"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Τα προϊόντα αυτά συνήθως αποτελούν αντικείμενο εξωχρηματιστηριακής συναλλαγής, εκτός αν πρόκειται για προϊόντα (ιδίως ομόλογα με ενσωματωμένες συμφωνίες σε παράγωγα) που έχουν εισαχθεί σε ρυθμιζόμενη αγορά και ο κίνδυνος των προϊόντων αυτών συναρτάται απόλυτα προς τον εκδότη τους, εκτός αν υπάρχει και εγγυητής, οπότε συναρτάται και προς τον εγγυητή. </w:t>
      </w:r>
    </w:p>
    <w:p w14:paraId="6D2D2909"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Στα δομημένα προϊόντα περιλαμβάνονται μεταξύ άλλων τα προϊόντα εγγυημένου κεφαλαίου (capital guarantee products), όπου ο εκδότης ή και ο εγγυητής εγγυώνται την πλήρη καταβολή του επενδυμένου κεφαλαίου με την προϋπόθεση ότι αυτό θα απαιτηθεί κατά τη λήξη του.</w:t>
      </w:r>
    </w:p>
    <w:p w14:paraId="788C39E6"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369621AB"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Οι τιμές των δομημένων/σύνθετων προϊόντων επηρεάζονται από τους υποκείμενους τίτλους, γεγονός το οποίο μπορεί να οδηγήσει σε απώλεια ακόμα και ολόκληρου του επενδεδυμένου κεφαλαίου (στην περίπτωση των δομημένων προϊόντων που δεν προσφέρουν καμία εγγύηση του αρχικού κεφαλαίου).</w:t>
      </w:r>
    </w:p>
    <w:p w14:paraId="3896735D" w14:textId="77777777" w:rsidR="00626A05" w:rsidRPr="00DC1ACE" w:rsidRDefault="00626A05" w:rsidP="00626A05">
      <w:pPr>
        <w:spacing w:after="0" w:line="240" w:lineRule="auto"/>
        <w:ind w:right="-87"/>
        <w:jc w:val="both"/>
        <w:rPr>
          <w:rFonts w:ascii="Averta Std" w:eastAsia="Times New Roman" w:hAnsi="Averta Std" w:cs="Calibri"/>
          <w:sz w:val="24"/>
          <w:szCs w:val="24"/>
          <w:u w:val="single"/>
        </w:rPr>
      </w:pPr>
    </w:p>
    <w:p w14:paraId="7ED4933E" w14:textId="77777777" w:rsidR="00626A05" w:rsidRPr="00DC1ACE" w:rsidRDefault="00626A05" w:rsidP="00626A05">
      <w:pPr>
        <w:spacing w:after="0" w:line="240" w:lineRule="auto"/>
        <w:ind w:right="-87"/>
        <w:jc w:val="both"/>
        <w:rPr>
          <w:rFonts w:ascii="Averta Std" w:eastAsia="Times New Roman" w:hAnsi="Averta Std" w:cs="Calibri"/>
          <w:i/>
          <w:iCs/>
          <w:sz w:val="24"/>
          <w:szCs w:val="24"/>
          <w:u w:val="single"/>
        </w:rPr>
      </w:pPr>
      <w:r w:rsidRPr="00DC1ACE">
        <w:rPr>
          <w:rFonts w:ascii="Averta Std" w:eastAsia="Times New Roman" w:hAnsi="Averta Std" w:cs="Calibri"/>
          <w:i/>
          <w:iCs/>
          <w:sz w:val="24"/>
          <w:szCs w:val="24"/>
          <w:u w:val="single"/>
        </w:rPr>
        <w:t xml:space="preserve">Δομημένες Καταθέσεις </w:t>
      </w:r>
    </w:p>
    <w:p w14:paraId="3C21B745"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Μια κατηγορία δομημένου προϊόντος είναι η δομημένη κατάθεση (</w:t>
      </w:r>
      <w:r w:rsidRPr="00DC1ACE">
        <w:rPr>
          <w:rFonts w:ascii="Averta Std" w:eastAsia="Times New Roman" w:hAnsi="Averta Std" w:cs="Calibri"/>
          <w:sz w:val="24"/>
          <w:szCs w:val="24"/>
          <w:lang w:val="en-US"/>
        </w:rPr>
        <w:t>structured</w:t>
      </w:r>
      <w:r w:rsidRPr="00DC1ACE">
        <w:rPr>
          <w:rFonts w:ascii="Averta Std" w:eastAsia="Times New Roman" w:hAnsi="Averta Std" w:cs="Calibri"/>
          <w:sz w:val="24"/>
          <w:szCs w:val="24"/>
        </w:rPr>
        <w:t xml:space="preserve"> </w:t>
      </w:r>
      <w:r w:rsidRPr="00DC1ACE">
        <w:rPr>
          <w:rFonts w:ascii="Averta Std" w:eastAsia="Times New Roman" w:hAnsi="Averta Std" w:cs="Calibri"/>
          <w:sz w:val="24"/>
          <w:szCs w:val="24"/>
          <w:lang w:val="en-US"/>
        </w:rPr>
        <w:t>deposit</w:t>
      </w:r>
      <w:r w:rsidRPr="00DC1ACE">
        <w:rPr>
          <w:rFonts w:ascii="Averta Std" w:eastAsia="Times New Roman" w:hAnsi="Averta Std" w:cs="Calibri"/>
          <w:sz w:val="24"/>
          <w:szCs w:val="24"/>
        </w:rPr>
        <w:t xml:space="preserve">). Πρόκειται για μια κατάθεση, πλήρως επιστρεπτέα κατά την ημερομηνία λήξης, βάσει όρων υπό τους οποίους τυχόν τόκοι ή ασφάλιστρα καταβάλλονται ή εκτίθενται σε κίνδυνο σύμφωνα με την απόδοση του υποκείμενου τίτλου, προϊόντος, εμπορεύματος, δείκτη αγοράς, ή συνδυασμού δεικτών, εξαιρουμένων των καταθέσεων μεταβλητού επιτοκίου των οποίων η απόδοση συνδέεται άμεσα με έναν δείκτη επιτοκίου όπως ο Euribor ή ο Libor, συναλλαγματικής ισοτιμίας ή συνδυασμό συναλλαγματικών ισοτιμιών. </w:t>
      </w:r>
    </w:p>
    <w:p w14:paraId="7480B4BE"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08A2E5B2"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Οι δομημένες καταθέσεις ενδέχεται να παρέχουν τη δυνατότητα υψηλότερων αποδόσεων σε σύγκριση με τις απλές καταθέσεις, ωστόσο οι τυχόν αποδόσεις δεν είναι εγγυημένες καθώς εξαρτώνται από την απόδοση του υποκείμενου τίτλου, προϊόντος εμπορεύματος ή δείκτη. Επιπλέον επισημαίνεται ότι σε περίπτωση πρόωρης εξόδου του επενδυτή από το προϊόν, ο επενδυτής ενδέχεται να χάσει μέρος της απόδοσης ή να επιβαρυνθεί με ένα ασφάλιστρο. </w:t>
      </w:r>
    </w:p>
    <w:p w14:paraId="6C529D20"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3862CF0F"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r w:rsidRPr="00DC1ACE">
        <w:rPr>
          <w:rFonts w:ascii="Averta Std" w:eastAsia="Times New Roman" w:hAnsi="Averta Std" w:cs="Calibri"/>
          <w:sz w:val="24"/>
          <w:szCs w:val="24"/>
        </w:rPr>
        <w:t>Οι επενδυτές θα πρέπει να λαμβάνουν υπόψη ότι οι δομημένες καταθέσεις πέραν των γενικών επενδυτικών κινδύνων που περιγράφονται παραπάνω ενέχουν κίνδυνο αντισυμβαλλομένου σε περίπτωση  χρεωκοπίας της εκδότριας Τράπεζας ενώ υπόκεινται περαιτέρω στον κίνδυνο που συνδέεται με τη μεταβολή</w:t>
      </w:r>
      <w:r w:rsidRPr="00DC1ACE">
        <w:rPr>
          <w:rFonts w:ascii="Averta Std" w:eastAsia="Times New Roman" w:hAnsi="Averta Std" w:cs="Calibri"/>
          <w:sz w:val="24"/>
          <w:szCs w:val="24"/>
          <w:lang w:bidi="el-GR"/>
        </w:rPr>
        <w:t xml:space="preserve"> της τιμής του υποκείμενου </w:t>
      </w:r>
      <w:r w:rsidRPr="00DC1ACE">
        <w:rPr>
          <w:rFonts w:ascii="Averta Std" w:eastAsia="Times New Roman" w:hAnsi="Averta Std" w:cs="Calibri"/>
          <w:sz w:val="24"/>
          <w:szCs w:val="24"/>
        </w:rPr>
        <w:t>στοιχείου.</w:t>
      </w:r>
      <w:r w:rsidRPr="00DC1ACE">
        <w:rPr>
          <w:rFonts w:ascii="Averta Std" w:eastAsia="Courier New" w:hAnsi="Averta Std" w:cs="Calibri"/>
          <w:sz w:val="24"/>
          <w:szCs w:val="24"/>
          <w:lang w:eastAsia="el-GR" w:bidi="el-GR"/>
        </w:rPr>
        <w:t xml:space="preserve"> </w:t>
      </w:r>
      <w:r w:rsidRPr="00DC1ACE">
        <w:rPr>
          <w:rFonts w:ascii="Averta Std" w:eastAsia="Times New Roman" w:hAnsi="Averta Std" w:cs="Calibri"/>
          <w:sz w:val="24"/>
          <w:szCs w:val="24"/>
          <w:lang w:bidi="el-GR"/>
        </w:rPr>
        <w:t xml:space="preserve">Όταν μια δομημένη κατάθεση συνδέεται με περισσότερα υποκείμενα στοιχεία, υφίσταται κίνδυνος που συνδέεται με την κάθε αξία που συνθέτει το προϊόν, ο οποίος </w:t>
      </w:r>
      <w:r w:rsidRPr="00DC1ACE">
        <w:rPr>
          <w:rFonts w:ascii="Averta Std" w:eastAsia="Times New Roman" w:hAnsi="Averta Std" w:cs="Calibri"/>
          <w:sz w:val="24"/>
          <w:szCs w:val="24"/>
          <w:lang w:bidi="el-GR"/>
        </w:rPr>
        <w:lastRenderedPageBreak/>
        <w:t>αξιολογείται χωριστά, καθώς και ο κίνδυνος του δομημένου προϊόντος που αξιολογείται στο σύνολό του.</w:t>
      </w:r>
    </w:p>
    <w:p w14:paraId="41AE44CC"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Οι δομημένες καταθέσεις ενδέχεται να ενσωματώνουν δομές που καθιστούν δύσκολη για τον πελάτη την κατανόηση του κινδύνου απόδοση ή του κόστους της πρόωρης εξόδου από το προϊόν (Παρακαλούμε όπως ανατρέξετε στην ενότητα 5. «Αξιολόγηση συμβατότητας» για περισσότερες πληροφορίες σχετικά με πολύπλοκα χρηματοπιστωτικά μέσα). Η σχετική κατηγορία προϊόντων απευθύνεται σε πελάτες με γνώση με πολύπλοκα χρηματοπιστωτικά μέσα.     </w:t>
      </w:r>
    </w:p>
    <w:p w14:paraId="5592117C"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Επισημαίνεται ότι οι δομημένες καταθέσεις θεωρούνται επενδυτικό προϊόν και καλύπτονται από το ΤΕΚΕ έως το ύψος των 30.0000 € σε περίπτωση οριστικής και μη αναστρέψιμης αδυναμίας της Τράπεζας να εκπληρώσει τις υποχρεώσεις της έναντι των επενδυτών – πελατών της. </w:t>
      </w:r>
    </w:p>
    <w:p w14:paraId="5FB5B7E8" w14:textId="77777777" w:rsidR="00626A05" w:rsidRPr="00DC1ACE" w:rsidRDefault="00626A05" w:rsidP="00626A05">
      <w:pPr>
        <w:spacing w:after="0" w:line="240" w:lineRule="auto"/>
        <w:ind w:right="-87"/>
        <w:jc w:val="both"/>
        <w:rPr>
          <w:rFonts w:ascii="Averta Std" w:eastAsia="Times New Roman" w:hAnsi="Averta Std" w:cs="Calibri"/>
          <w:i/>
          <w:iCs/>
          <w:sz w:val="24"/>
          <w:szCs w:val="24"/>
        </w:rPr>
      </w:pPr>
    </w:p>
    <w:p w14:paraId="595D34C5"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bCs/>
          <w:i/>
          <w:iCs/>
          <w:sz w:val="24"/>
          <w:szCs w:val="24"/>
          <w:u w:val="single"/>
        </w:rPr>
        <w:t>Συσκευασμένα επενδυτικά προϊόντα για ιδιώτες επενδυτές</w:t>
      </w:r>
      <w:r w:rsidRPr="00DC1ACE">
        <w:rPr>
          <w:rFonts w:ascii="Averta Std" w:eastAsiaTheme="minorHAnsi" w:hAnsi="Averta Std"/>
          <w:b w:val="0"/>
          <w:sz w:val="24"/>
          <w:szCs w:val="24"/>
          <w:lang w:eastAsia="en-US"/>
        </w:rPr>
        <w:t xml:space="preserve"> </w:t>
      </w:r>
      <w:r w:rsidRPr="00DC1ACE">
        <w:rPr>
          <w:rFonts w:ascii="Averta Std" w:hAnsi="Averta Std"/>
          <w:b w:val="0"/>
          <w:bCs/>
          <w:i/>
          <w:iCs/>
          <w:sz w:val="24"/>
          <w:szCs w:val="24"/>
          <w:u w:val="single"/>
        </w:rPr>
        <w:t>και επενδυτικά προϊόντα βασιζόμενα σε ασφάλιση (PRIIP</w:t>
      </w:r>
      <w:r w:rsidRPr="00DC1ACE">
        <w:rPr>
          <w:rFonts w:ascii="Averta Std" w:hAnsi="Averta Std"/>
          <w:b w:val="0"/>
          <w:bCs/>
          <w:i/>
          <w:iCs/>
          <w:sz w:val="24"/>
          <w:szCs w:val="24"/>
          <w:u w:val="single"/>
          <w:lang w:val="en-US"/>
        </w:rPr>
        <w:t>s</w:t>
      </w:r>
      <w:r w:rsidRPr="00DC1ACE">
        <w:rPr>
          <w:rFonts w:ascii="Averta Std" w:hAnsi="Averta Std"/>
          <w:b w:val="0"/>
          <w:bCs/>
          <w:i/>
          <w:iCs/>
          <w:sz w:val="24"/>
          <w:szCs w:val="24"/>
          <w:u w:val="single"/>
        </w:rPr>
        <w:t>).</w:t>
      </w:r>
      <w:r w:rsidRPr="00DC1ACE">
        <w:rPr>
          <w:rFonts w:ascii="Averta Std" w:hAnsi="Averta Std"/>
          <w:b w:val="0"/>
          <w:sz w:val="24"/>
          <w:szCs w:val="24"/>
        </w:rPr>
        <w:t xml:space="preserve">  </w:t>
      </w:r>
    </w:p>
    <w:p w14:paraId="67BE3C36"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Πριν την παροχή των επενδυτικών υπηρεσιών επί των συγκεκριμένων χρηματοπιστωτικών μέσων σε Ιδιώτες Πελάτες, η Τράπεζα εξαντλεί την πληροφόρησή της στον πελάτη στην παράδοση του σχετικού εγγράφου βασικών πληροφοριών (ΕΒΠ) όπως αυτό προβλέπεται στη σχετική νομοθεσία και όπως αυτό καταρτίζεται και δημοσιεύεται από τον εκδότη του συγκεκριμένου χρηματοπιστωτικού μέσου στην ιστοσελίδα του. Το ίδιο ισχύει και σε σχέση με τις επιβαλλόμενες προμήθειες. Στο πλαίσιο αυτό ο Πελάτης οφείλει να αναγνώσει προσεκτικά το σχετικό έγγραφο καθώς και τυχόν λοιπά συνοδευτικά έγγραφα των σχετικών χρηματοπιστωτικών μέσων και να υποβάλει στην Τράπεζα τυχόν απορίες πριν την κατάρτιση της συναλλαγής. Η Τράπεζα δεν φέρει καμία ευθύνη ως προς το περιεχόμενο του συγκεκριμένου ΕΒΠ.</w:t>
      </w:r>
    </w:p>
    <w:p w14:paraId="0818CADF"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Σε περιπτώσεις συναλλαγών επί συσκευασμένων επενδυτικών προϊόντων και επενδυτικών προϊόντων βασιζόμενων σε ασφάλιση (PRIIPs) με μέσο επικοινωνίας εξ αποστάσεως, όπως τηλεφωνικά ή μέσο υπολογιστή, η Τράπεζα δεν είναι σε θέση αντικειμενικά να παρέχει το ΕΒΠ πριν την κατάρτιση της συναλλαγής. Στις περιπτώσεις αυτές και ανάλογα με το τι θα επιλέξει ο Πελάτης, η Τράπεζα είτε μπορεί να καθυστερήσει τη συναλλαγή μέχρι ο Πελάτης να λάβει το ΕΒΠ, είτε να προχωρήσει άμεσα στη συναλλαγή εφόσον συναινεί ο Πελάτης και να λάβει το ΕΒΠ μετά τη συναλλαγή.</w:t>
      </w:r>
    </w:p>
    <w:p w14:paraId="3A2B8C07"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hAnsi="Averta Std" w:cs="Calibri"/>
          <w:sz w:val="24"/>
          <w:szCs w:val="24"/>
        </w:rPr>
        <w:t xml:space="preserve">Ο Πελάτης λαμβάνει το ΕΒΠ εγγράφως ή με σταθερό μέσο ή με απλή υπόδειξη ηλεκτρονική ή έγγραφη από την Τράπεζα του διαδικτυακού τόπου που βρίσκεται αναρτημένο το σχετικό ΕΒΠ ανάλογα με την επιλογή του. </w:t>
      </w:r>
    </w:p>
    <w:p w14:paraId="33A7B92B" w14:textId="77777777" w:rsidR="00626A05" w:rsidRPr="00DC1ACE" w:rsidRDefault="00626A05" w:rsidP="00626A05">
      <w:pPr>
        <w:spacing w:after="0" w:line="240" w:lineRule="auto"/>
        <w:ind w:right="-87"/>
        <w:jc w:val="both"/>
        <w:rPr>
          <w:rFonts w:ascii="Averta Std" w:eastAsia="Times New Roman" w:hAnsi="Averta Std" w:cs="Calibri"/>
          <w:sz w:val="24"/>
          <w:szCs w:val="24"/>
        </w:rPr>
      </w:pPr>
    </w:p>
    <w:p w14:paraId="44776B2E" w14:textId="77777777" w:rsidR="00626A05" w:rsidRPr="00DC1ACE" w:rsidRDefault="00626A05" w:rsidP="00626A05">
      <w:pPr>
        <w:spacing w:after="0" w:line="240" w:lineRule="auto"/>
        <w:ind w:right="-87"/>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Επενδυτικοί Κίνδυνοι</w:t>
      </w:r>
    </w:p>
    <w:p w14:paraId="3457A545" w14:textId="77777777" w:rsidR="00626A05" w:rsidRPr="00DC1ACE" w:rsidRDefault="00626A05" w:rsidP="00626A05">
      <w:pPr>
        <w:spacing w:after="0" w:line="240" w:lineRule="auto"/>
        <w:ind w:right="-87"/>
        <w:jc w:val="both"/>
        <w:rPr>
          <w:rFonts w:ascii="Averta Std" w:eastAsia="Times New Roman" w:hAnsi="Averta Std" w:cs="Calibri"/>
          <w:sz w:val="24"/>
          <w:szCs w:val="24"/>
        </w:rPr>
      </w:pPr>
      <w:r w:rsidRPr="00DC1ACE">
        <w:rPr>
          <w:rFonts w:ascii="Averta Std" w:eastAsia="Times New Roman" w:hAnsi="Averta Std" w:cs="Calibri"/>
          <w:sz w:val="24"/>
          <w:szCs w:val="24"/>
        </w:rPr>
        <w:t xml:space="preserve">Ο κύριος κίνδυνος από τις επενδύσεις σε δομημένα προϊόντα είναι το γεγονός ότι ο αντισυμβαλλόμενος, π.χ. το πιστωτικό ίδρυμα, ενδέχεται να μην ανταποκριθεί στις υποχρεώσεις του έναντι του επενδυτή. Προκειμένου να </w:t>
      </w:r>
      <w:r w:rsidRPr="00DC1ACE">
        <w:rPr>
          <w:rFonts w:ascii="Averta Std" w:eastAsia="Times New Roman" w:hAnsi="Averta Std" w:cs="Calibri"/>
          <w:sz w:val="24"/>
          <w:szCs w:val="24"/>
        </w:rPr>
        <w:lastRenderedPageBreak/>
        <w:t xml:space="preserve">ενισχυθεί η προστασία των επενδυτών, τα πιστωτικά ιδρύματα παρακολουθούνται από την Κεντρική Τράπεζα τόσο της χώρας όπου δραστηριοποιούνται, όσο και της χώρας στην οποία έχουν την έδρα τους. Εκτός των παραπάνω, οι επενδυτές θα πρέπει επίσης να λαμβάνουν υπόψη και τους γενικούς επενδυτικούς κινδύνους που περιγράφονται στην ενότητα 12 του παρόντος εντύπου.  </w:t>
      </w:r>
    </w:p>
    <w:p w14:paraId="216C0E93" w14:textId="77777777" w:rsidR="00626A05" w:rsidRPr="00DC1ACE" w:rsidRDefault="00626A05" w:rsidP="00626A05">
      <w:pPr>
        <w:spacing w:after="0" w:line="240" w:lineRule="auto"/>
        <w:ind w:right="-87"/>
        <w:jc w:val="both"/>
        <w:rPr>
          <w:rFonts w:ascii="Averta Std" w:eastAsia="Times New Roman" w:hAnsi="Averta Std" w:cs="Calibri"/>
          <w:sz w:val="24"/>
          <w:szCs w:val="24"/>
          <w:u w:val="single"/>
        </w:rPr>
      </w:pPr>
    </w:p>
    <w:p w14:paraId="4977F452" w14:textId="77777777" w:rsidR="00626A05" w:rsidRPr="00DC1ACE" w:rsidRDefault="00626A05" w:rsidP="00626A05">
      <w:pPr>
        <w:spacing w:after="0" w:line="240" w:lineRule="auto"/>
        <w:ind w:right="-87"/>
        <w:jc w:val="both"/>
        <w:rPr>
          <w:rFonts w:ascii="Averta Std" w:eastAsia="Times New Roman" w:hAnsi="Averta Std" w:cs="Calibri"/>
          <w:sz w:val="24"/>
          <w:szCs w:val="24"/>
          <w:u w:val="single"/>
        </w:rPr>
      </w:pPr>
      <w:r w:rsidRPr="00DC1ACE">
        <w:rPr>
          <w:rFonts w:ascii="Averta Std" w:eastAsia="Times New Roman" w:hAnsi="Averta Std" w:cs="Calibri"/>
          <w:sz w:val="24"/>
          <w:szCs w:val="24"/>
          <w:u w:val="single"/>
        </w:rPr>
        <w:t xml:space="preserve">Σε ποιους απευθύνονται </w:t>
      </w:r>
    </w:p>
    <w:p w14:paraId="19E4BC3E" w14:textId="77777777" w:rsidR="00626A05" w:rsidRPr="00DC1ACE" w:rsidRDefault="00626A05" w:rsidP="00626A05">
      <w:pPr>
        <w:spacing w:after="0" w:line="240" w:lineRule="auto"/>
        <w:ind w:right="-85"/>
        <w:jc w:val="both"/>
        <w:rPr>
          <w:rFonts w:ascii="Averta Std" w:eastAsia="Times New Roman" w:hAnsi="Averta Std" w:cs="Calibri"/>
          <w:bCs/>
          <w:sz w:val="24"/>
          <w:szCs w:val="24"/>
        </w:rPr>
      </w:pPr>
      <w:r w:rsidRPr="00DC1ACE">
        <w:rPr>
          <w:rFonts w:ascii="Averta Std" w:hAnsi="Averta Std" w:cs="Calibri"/>
          <w:sz w:val="24"/>
          <w:szCs w:val="24"/>
        </w:rPr>
        <w:t xml:space="preserve">Με την επιφύλαξη των πληροφοριών που περιλαμβάνονται στο έγγραφό βασικών πληροφοριών (ΕΒΠ) δυνάμει των διατάξεων του Κανονισμού </w:t>
      </w:r>
      <w:r w:rsidRPr="00DC1ACE">
        <w:rPr>
          <w:rFonts w:ascii="Averta Std" w:hAnsi="Averta Std" w:cs="Calibri"/>
          <w:bCs/>
          <w:sz w:val="24"/>
          <w:szCs w:val="24"/>
        </w:rPr>
        <w:t>1286/2014 του Ευρωπαϊκού Κοινοβουλίου και Συμβουλίου της 26ης Νοεμβρίου 2014 περί των συσκευασμένων επενδυτικών προϊόντων για Ιδιώτες επενδυτές και επενδυτικά προϊόντα βασιζόμενα σε ασφάλιση (PRIIP), τ</w:t>
      </w:r>
      <w:r w:rsidRPr="00DC1ACE">
        <w:rPr>
          <w:rFonts w:ascii="Averta Std" w:eastAsia="Times New Roman" w:hAnsi="Averta Std" w:cs="Calibri"/>
          <w:sz w:val="24"/>
          <w:szCs w:val="24"/>
        </w:rPr>
        <w:t>α δομημένα προϊόντα</w:t>
      </w:r>
      <w:r w:rsidRPr="00DC1ACE">
        <w:rPr>
          <w:rFonts w:ascii="Averta Std" w:eastAsia="Times New Roman" w:hAnsi="Averta Std" w:cs="Calibri"/>
          <w:bCs/>
          <w:sz w:val="24"/>
          <w:szCs w:val="24"/>
        </w:rPr>
        <w:t xml:space="preserve"> είναι συμβατά με όλες τις κατηγορίες επενδυτών βάσει του ν. 4514/2018 (Ιδιώτες, Επαγγελματίες, Επιλέξιμους Αντισυμβαλλόμενους), ενώ απευθύνεται σε επενδυτές σε πελάτες με μερική γνώση σε πολύπλοκα  χρηματοπιστωτικά μέσα (τα οποία συνδέονται με το προϊόν), που στοχεύουν στη διαφύλαξη του επενδεδυμένου κεφαλαίου. </w:t>
      </w:r>
    </w:p>
    <w:p w14:paraId="771650D1"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p>
    <w:p w14:paraId="2E2747E8"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r w:rsidRPr="00DC1ACE">
        <w:rPr>
          <w:rFonts w:ascii="Averta Std" w:eastAsia="Times New Roman" w:hAnsi="Averta Std" w:cs="Calibri"/>
          <w:sz w:val="24"/>
          <w:szCs w:val="24"/>
          <w:lang w:bidi="el-GR"/>
        </w:rPr>
        <w:t xml:space="preserve">Σε κάθε περίπτωση συνιστάται στον επενδυτή πριν από τη διενέργεια οποιασδήποτε συναλλαγής επί δομημένου προϊόντος να μελετήσει και να κατανοήσει το σχετικά ενημερωτικά έγγραφα που του χορηγούνται, εφόσον πρόκειται δε για </w:t>
      </w:r>
      <w:r w:rsidRPr="00DC1ACE">
        <w:rPr>
          <w:rFonts w:ascii="Averta Std" w:eastAsia="Times New Roman" w:hAnsi="Averta Std" w:cs="Calibri"/>
          <w:sz w:val="24"/>
          <w:szCs w:val="24"/>
          <w:lang w:val="en-US" w:bidi="el-GR"/>
        </w:rPr>
        <w:t>PRIIP</w:t>
      </w:r>
      <w:r w:rsidRPr="00DC1ACE">
        <w:rPr>
          <w:rFonts w:ascii="Averta Std" w:eastAsia="Times New Roman" w:hAnsi="Averta Std" w:cs="Calibri"/>
          <w:sz w:val="24"/>
          <w:szCs w:val="24"/>
          <w:lang w:bidi="el-GR"/>
        </w:rPr>
        <w:t>, το σχετικό ΕΒΠ (</w:t>
      </w:r>
      <w:r w:rsidRPr="00DC1ACE">
        <w:rPr>
          <w:rFonts w:ascii="Averta Std" w:eastAsia="Times New Roman" w:hAnsi="Averta Std" w:cs="Calibri"/>
          <w:sz w:val="24"/>
          <w:szCs w:val="24"/>
          <w:lang w:val="en-US" w:bidi="el-GR"/>
        </w:rPr>
        <w:t>KID</w:t>
      </w:r>
      <w:r w:rsidRPr="00DC1ACE">
        <w:rPr>
          <w:rFonts w:ascii="Averta Std" w:eastAsia="Times New Roman" w:hAnsi="Averta Std" w:cs="Calibri"/>
          <w:sz w:val="24"/>
          <w:szCs w:val="24"/>
          <w:lang w:bidi="el-GR"/>
        </w:rPr>
        <w:t xml:space="preserve">).  </w:t>
      </w:r>
    </w:p>
    <w:p w14:paraId="33FE4B00"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p>
    <w:p w14:paraId="3D900FEC" w14:textId="77777777" w:rsidR="00626A05" w:rsidRPr="00DC1ACE" w:rsidRDefault="00626A05" w:rsidP="00626A05">
      <w:pPr>
        <w:spacing w:after="0" w:line="240" w:lineRule="auto"/>
        <w:jc w:val="both"/>
        <w:rPr>
          <w:rFonts w:ascii="Averta Std" w:eastAsia="Times New Roman" w:hAnsi="Averta Std" w:cs="Calibri"/>
          <w:sz w:val="24"/>
          <w:szCs w:val="24"/>
        </w:rPr>
      </w:pPr>
      <w:r w:rsidRPr="00DC1ACE">
        <w:rPr>
          <w:rFonts w:ascii="Averta Std" w:eastAsia="Times New Roman" w:hAnsi="Averta Std" w:cs="Calibri"/>
          <w:b/>
          <w:bCs/>
          <w:sz w:val="24"/>
          <w:szCs w:val="24"/>
        </w:rPr>
        <w:t>Επισημαίνεται ότι οι επενδύσεις σε δομημένα προϊόντα ενέχουν τον κίνδυνο απώλειας μέρους ή του συνόλου του επενδεδυμένου κεφαλαίου</w:t>
      </w:r>
      <w:r w:rsidRPr="00DC1ACE">
        <w:rPr>
          <w:rFonts w:ascii="Averta Std" w:eastAsia="Times New Roman" w:hAnsi="Averta Std" w:cs="Calibri"/>
          <w:sz w:val="24"/>
          <w:szCs w:val="24"/>
        </w:rPr>
        <w:t>.</w:t>
      </w:r>
    </w:p>
    <w:p w14:paraId="5ABFB12A"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p>
    <w:p w14:paraId="06FC8FB3" w14:textId="77777777" w:rsidR="00626A05" w:rsidRPr="00DC1ACE" w:rsidRDefault="00626A05" w:rsidP="00626A05">
      <w:pPr>
        <w:pStyle w:val="ListParagraph"/>
        <w:numPr>
          <w:ilvl w:val="0"/>
          <w:numId w:val="59"/>
        </w:numPr>
        <w:spacing w:after="0" w:line="240" w:lineRule="auto"/>
        <w:rPr>
          <w:rFonts w:ascii="Averta Std" w:eastAsia="Times New Roman" w:hAnsi="Averta Std" w:cs="Calibri"/>
          <w:sz w:val="24"/>
          <w:szCs w:val="24"/>
          <w:u w:val="single"/>
        </w:rPr>
      </w:pPr>
      <w:bookmarkStart w:id="119" w:name="_Hlk202111238"/>
      <w:r w:rsidRPr="00DC1ACE">
        <w:rPr>
          <w:rFonts w:ascii="Averta Std" w:eastAsia="Times New Roman" w:hAnsi="Averta Std" w:cs="Calibri"/>
          <w:sz w:val="24"/>
          <w:szCs w:val="24"/>
          <w:u w:val="single"/>
        </w:rPr>
        <w:t xml:space="preserve">Χρηματοπιστωτικά μέσα δεκτικά υπαγωγής </w:t>
      </w:r>
      <w:r w:rsidRPr="00DC1ACE">
        <w:rPr>
          <w:rFonts w:ascii="Averta Std" w:hAnsi="Averta Std" w:cs="Calibri"/>
          <w:sz w:val="24"/>
          <w:szCs w:val="24"/>
          <w:u w:val="single"/>
        </w:rPr>
        <w:t>υπαγωγής στο καθεστώς εξυγίανσης του  Ν.4335/2015 (ΟΔΗΓΙΑ 2014/59/ΕΕ)</w:t>
      </w:r>
    </w:p>
    <w:p w14:paraId="222167AC" w14:textId="77777777" w:rsidR="00626A05" w:rsidRPr="00DC1ACE" w:rsidRDefault="00626A05" w:rsidP="00626A05">
      <w:pPr>
        <w:spacing w:after="0" w:line="240" w:lineRule="auto"/>
        <w:ind w:right="-87"/>
        <w:jc w:val="both"/>
        <w:rPr>
          <w:rFonts w:ascii="Averta Std" w:eastAsia="Times New Roman" w:hAnsi="Averta Std" w:cs="Calibri"/>
          <w:sz w:val="24"/>
          <w:szCs w:val="24"/>
          <w:lang w:bidi="el-GR"/>
        </w:rPr>
      </w:pPr>
    </w:p>
    <w:bookmarkEnd w:id="119"/>
    <w:p w14:paraId="7692FA50" w14:textId="46768063" w:rsidR="00626A05" w:rsidRPr="00DC1ACE" w:rsidRDefault="00626A05" w:rsidP="00626A05">
      <w:pPr>
        <w:pStyle w:val="Style1"/>
        <w:numPr>
          <w:ilvl w:val="0"/>
          <w:numId w:val="0"/>
        </w:numPr>
        <w:spacing w:after="0"/>
        <w:ind w:left="360" w:hanging="360"/>
        <w:jc w:val="both"/>
        <w:rPr>
          <w:rFonts w:ascii="Averta Std" w:hAnsi="Averta Std"/>
          <w:b w:val="0"/>
          <w:bCs/>
          <w:sz w:val="24"/>
          <w:szCs w:val="24"/>
        </w:rPr>
      </w:pPr>
      <w:r w:rsidRPr="00DC1ACE">
        <w:rPr>
          <w:rFonts w:ascii="Averta Std" w:hAnsi="Averta Std"/>
          <w:b w:val="0"/>
          <w:bCs/>
          <w:sz w:val="24"/>
          <w:szCs w:val="24"/>
          <w:u w:val="single"/>
        </w:rPr>
        <w:t>7.1</w:t>
      </w:r>
      <w:r w:rsidRPr="00DC1ACE">
        <w:rPr>
          <w:rFonts w:ascii="Averta Std" w:hAnsi="Averta Std"/>
          <w:b w:val="0"/>
          <w:bCs/>
          <w:sz w:val="24"/>
          <w:szCs w:val="24"/>
        </w:rPr>
        <w:t xml:space="preserve"> </w:t>
      </w:r>
      <w:r w:rsidRPr="00DC1ACE">
        <w:rPr>
          <w:rFonts w:ascii="Averta Std" w:hAnsi="Averta Std"/>
          <w:b w:val="0"/>
          <w:bCs/>
          <w:sz w:val="24"/>
          <w:szCs w:val="24"/>
          <w:u w:val="single"/>
        </w:rPr>
        <w:t>Εισαγωγή</w:t>
      </w:r>
      <w:r w:rsidRPr="00DC1ACE">
        <w:rPr>
          <w:rFonts w:ascii="Averta Std" w:hAnsi="Averta Std"/>
          <w:b w:val="0"/>
          <w:bCs/>
          <w:sz w:val="24"/>
          <w:szCs w:val="24"/>
        </w:rPr>
        <w:t xml:space="preserve"> </w:t>
      </w:r>
    </w:p>
    <w:p w14:paraId="7F99BE2D" w14:textId="77777777" w:rsidR="00626A05" w:rsidRPr="00DC1ACE" w:rsidRDefault="00626A05" w:rsidP="00626A05">
      <w:pPr>
        <w:pStyle w:val="Style1"/>
        <w:numPr>
          <w:ilvl w:val="0"/>
          <w:numId w:val="0"/>
        </w:numPr>
        <w:spacing w:after="0"/>
        <w:ind w:left="360" w:hanging="360"/>
        <w:jc w:val="both"/>
        <w:rPr>
          <w:rFonts w:ascii="Averta Std" w:hAnsi="Averta Std"/>
          <w:b w:val="0"/>
          <w:bCs/>
          <w:i/>
          <w:iCs/>
          <w:sz w:val="24"/>
          <w:szCs w:val="24"/>
        </w:rPr>
      </w:pPr>
    </w:p>
    <w:p w14:paraId="4821D2F0"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Με την Οδηγία 2014/59/ΕΕ (“BRRD”), η οποία ενσωματώθηκε στην ελληνική έννομη τάξη με το ν.4335/2015 [άρθρο δεύτερο, «Ανάκαμψη και εξυγίανση πιστωτικών ιδρυμάτων και επιχειρήσεων επενδύσεων (ενσωμάτωση οδηγίας 2014/59/ΕΕ, EE L 173)»], προβλέπεται, μεταξύ άλλων, η δυνατότητα των αρχών εξυγίανσης (για την Ελλάδα, η Τράπεζα της Ελλάδος ή Επιτροπή Κεφαλαιαγοράς, κατά περίπτωση) να ασκούν και να εφαρμόζουν τις εξουσίες και τα εργαλεία εξυγίανσης (resolution) προβληματικών (failing) πιστωτικών ή άλλων ιδρυμάτων που προβλέπονται στην εν λόγω οδηγία. </w:t>
      </w:r>
    </w:p>
    <w:p w14:paraId="54A60E23"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01794377"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Ως εναλλακτική της κρατικής διάσωσης (government bail-out), η εξυγίανση προβληματικών πιστωτικών ιδρυμάτων αποτελεί μια νέα προσέγγιση, η οποία μπορεί να έχει σημαντικές συνέπειες για τους επενδυτές, καθόσον </w:t>
      </w:r>
      <w:r w:rsidRPr="00DC1ACE">
        <w:rPr>
          <w:rFonts w:ascii="Averta Std" w:hAnsi="Averta Std"/>
          <w:b w:val="0"/>
          <w:sz w:val="24"/>
          <w:szCs w:val="24"/>
        </w:rPr>
        <w:lastRenderedPageBreak/>
        <w:t xml:space="preserve">ενδέχεται να επηρεάσει χρηματοπιστωτικά μέσα εκδόσεως του πιστωτικού ιδρύματος (ενδεικτικά, μετοχές, ομολογίες, κλπ.) που δεν είναι εξασφαλισμένα με επαρκή στοιχεία του ενεργητικού ή άλλες εξασφαλίσεις ή δεν υπόκεινται σε ειδική προστασία υπό την BRRD. Κατά συνέπεια, οι επενδυτές που έχουν επενδύσει στα εν λόγω χρηματοπιστωτικά μέσα που έχουν εκδοθεί από προβληματικά ιδρύματα και οντότητες, είναι δυνατό να υποστούν πλήρη ή μερική απώλεια και ζημία των επενδύσεών τους υπό εξυγίανση, καθώς δε θα μπορούν να ελπίζουν σε κρατική διάσωση των προβληματικών πιστωτικών ιδρυμάτων. </w:t>
      </w:r>
    </w:p>
    <w:p w14:paraId="241DCB2E"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260857DD" w14:textId="6EC9BBD0" w:rsidR="00626A05" w:rsidRPr="00DC1ACE" w:rsidRDefault="00626A05" w:rsidP="00626A05">
      <w:pPr>
        <w:spacing w:after="0" w:line="240" w:lineRule="auto"/>
        <w:rPr>
          <w:rFonts w:ascii="Averta Std" w:hAnsi="Averta Std" w:cs="Calibri"/>
          <w:sz w:val="24"/>
          <w:szCs w:val="24"/>
          <w:u w:val="single"/>
        </w:rPr>
      </w:pPr>
      <w:r w:rsidRPr="00DC1ACE">
        <w:rPr>
          <w:rFonts w:ascii="Averta Std" w:hAnsi="Averta Std" w:cs="Calibri"/>
          <w:sz w:val="24"/>
          <w:szCs w:val="24"/>
          <w:u w:val="single"/>
        </w:rPr>
        <w:t>7.2</w:t>
      </w:r>
      <w:r w:rsidRPr="00DC1ACE">
        <w:rPr>
          <w:rFonts w:ascii="Averta Std" w:hAnsi="Averta Std" w:cs="Calibri"/>
          <w:sz w:val="24"/>
          <w:szCs w:val="24"/>
        </w:rPr>
        <w:t xml:space="preserve"> </w:t>
      </w:r>
      <w:r w:rsidRPr="00DC1ACE">
        <w:rPr>
          <w:rFonts w:ascii="Averta Std" w:hAnsi="Averta Std" w:cs="Calibri"/>
          <w:sz w:val="24"/>
          <w:szCs w:val="24"/>
          <w:u w:val="single"/>
        </w:rPr>
        <w:t>Συναφείς κίνδυνοι</w:t>
      </w:r>
    </w:p>
    <w:p w14:paraId="291F8873"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Με βάση τα ανωτέρω, ορισμένοι από τους κινδύνους που σχετίζονται ιδιαίτερα με τα χρηματοπιστωτικά μέσα που είναι δεκτικά υπαγωγής σε καθεστώς εξυγίανσης και τη διάθεσή τους στους Πελάτες, συνίστανται στους εξής: </w:t>
      </w:r>
    </w:p>
    <w:p w14:paraId="39C266BA"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71EBBF94" w14:textId="1BC14A21"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sz w:val="24"/>
          <w:szCs w:val="24"/>
        </w:rPr>
        <w:t>Πιστωτικός κίνδυνος / κίνδυνος αντισυμβαλλομένου</w:t>
      </w:r>
      <w:r w:rsidR="00735AEB" w:rsidRPr="00DC1ACE">
        <w:rPr>
          <w:rFonts w:ascii="Averta Std" w:hAnsi="Averta Std"/>
          <w:sz w:val="24"/>
          <w:szCs w:val="24"/>
        </w:rPr>
        <w:t xml:space="preserve">: </w:t>
      </w:r>
      <w:r w:rsidRPr="00DC1ACE">
        <w:rPr>
          <w:rFonts w:ascii="Averta Std" w:hAnsi="Averta Std"/>
          <w:b w:val="0"/>
          <w:sz w:val="24"/>
          <w:szCs w:val="24"/>
        </w:rPr>
        <w:t xml:space="preserve">Ο κίνδυνος αυτός που συνδέεται με τη φερεγγυότητα του πιστωτικού ιδρύματος, μπορεί να ενισχυθεί από την πιθανή έλλειψη σαφών ενδείξεων ως προς το χρόνο παρέμβασης της αρχής εξυγίανσης και την αδυναμία κατανόησης από τους επενδυτές του καθεστώτος και της λειτουργίας της εξυγίανσης και του κινδύνου απώλειας της επένδυσης, ιδίως σε σχέση με τον κίνδυνο απώλειας της επένδυσης υπό περιστάσεις αφερεγγυότητας εκτός του πλαισίου της εξυγίανσης. </w:t>
      </w:r>
    </w:p>
    <w:p w14:paraId="7C21765D" w14:textId="4630B1F5"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sz w:val="24"/>
          <w:szCs w:val="24"/>
        </w:rPr>
        <w:t>Κίνδυνος ρευστότητας</w:t>
      </w:r>
      <w:r w:rsidR="00735AEB" w:rsidRPr="00DC1ACE">
        <w:rPr>
          <w:rFonts w:ascii="Averta Std" w:hAnsi="Averta Std"/>
          <w:sz w:val="24"/>
          <w:szCs w:val="24"/>
        </w:rPr>
        <w:t>:</w:t>
      </w:r>
      <w:r w:rsidRPr="00DC1ACE">
        <w:rPr>
          <w:rFonts w:ascii="Averta Std" w:hAnsi="Averta Std"/>
          <w:b w:val="0"/>
          <w:sz w:val="24"/>
          <w:szCs w:val="24"/>
        </w:rPr>
        <w:t xml:space="preserve"> Η έλλειψη της προστασίας της κρατικής διάσωσης και η δυνατότητα υπαγωγής των συγκεκριμένων χρηματοπιστωτικών μέσων σε καθεστώς εξυγίανσης τα καθιστά περισσότερο ευάλωτα σε συνθήκες πίεσης των αγορών. Επίσης, εφόσον για τα εν λόγω χρηματοπιστωτικά μέσα δεν υφίσταται επαρκούς ρευστότητας δευτερογενής αγορά, θα είναι ακόμα δυσχερέστερο για τους επενδυτές να διακρίνουν και να αντιδράσουν στις διάφορες ενδείξεις που ενδέχεται να παρουσιάζουν τα πιστωτικά ιδρύματα σχετικά με την οικονομική τους κατάσταση. </w:t>
      </w:r>
    </w:p>
    <w:p w14:paraId="2AC6D9AE" w14:textId="78143B01"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sz w:val="24"/>
          <w:szCs w:val="24"/>
        </w:rPr>
        <w:t>Κίνδυνος συγκέντρωσης</w:t>
      </w:r>
      <w:r w:rsidR="00735AEB" w:rsidRPr="00DC1ACE">
        <w:rPr>
          <w:rFonts w:ascii="Averta Std" w:hAnsi="Averta Std"/>
          <w:sz w:val="24"/>
          <w:szCs w:val="24"/>
        </w:rPr>
        <w:t>:</w:t>
      </w:r>
      <w:r w:rsidRPr="00DC1ACE">
        <w:rPr>
          <w:rFonts w:ascii="Averta Std" w:hAnsi="Averta Std"/>
          <w:b w:val="0"/>
          <w:sz w:val="24"/>
          <w:szCs w:val="24"/>
        </w:rPr>
        <w:t xml:space="preserve"> Το γεγονός ότι τα συγκεκριμένα χρηματοπιστωτικά προϊόντα διατίθενται από τα ίδια τα πιστωτικά ιδρύματα και τις ΕΠΕΥ που τα έχουν δημιουργήσει σε μεγάλο βαθμό προς τους πελάτες τους (“self-placement”), μπορεί να ενισχύσει τον κίνδυνο ανεπαρκούς διαφοροποίησης των επενδυτικών χαρτοφυλακίων αυτού του είδους προϊόντων. </w:t>
      </w:r>
    </w:p>
    <w:p w14:paraId="2999A07C"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05AE7856" w14:textId="77777777" w:rsidR="00626A05" w:rsidRPr="00DC1ACE" w:rsidRDefault="00626A05" w:rsidP="00626A05">
      <w:pPr>
        <w:spacing w:after="0" w:line="240" w:lineRule="auto"/>
        <w:rPr>
          <w:rFonts w:ascii="Averta Std" w:hAnsi="Averta Std" w:cs="Calibri"/>
          <w:i/>
          <w:iCs/>
          <w:sz w:val="24"/>
          <w:szCs w:val="24"/>
          <w:u w:val="single"/>
        </w:rPr>
      </w:pPr>
      <w:r w:rsidRPr="00DC1ACE">
        <w:rPr>
          <w:rFonts w:ascii="Averta Std" w:hAnsi="Averta Std" w:cs="Calibri"/>
          <w:i/>
          <w:iCs/>
          <w:sz w:val="24"/>
          <w:szCs w:val="24"/>
        </w:rPr>
        <w:t xml:space="preserve">7.3. </w:t>
      </w:r>
      <w:r w:rsidRPr="00DC1ACE">
        <w:rPr>
          <w:rFonts w:ascii="Averta Std" w:hAnsi="Averta Std" w:cs="Calibri"/>
          <w:i/>
          <w:iCs/>
          <w:sz w:val="24"/>
          <w:szCs w:val="24"/>
          <w:u w:val="single"/>
        </w:rPr>
        <w:t xml:space="preserve">Επίμαχα χρηματοπιστωτικά μέσα </w:t>
      </w:r>
    </w:p>
    <w:p w14:paraId="114B3311"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Τα χρηματοπιστωτικά μέσα που υπάγονται στο καθεστώς εξυγίανσης είναι όλα τα μη εξασφαλισμένα χρηματοπιστωτικά μέσα ιδρύματος ή οντότητας, που καταλαμβάνεται από το πεδίο εφαρμογής της BRRD. Οι περιπτώσεις αυτές καλύπτουν: </w:t>
      </w:r>
    </w:p>
    <w:p w14:paraId="0CF2D305"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5A961100" w14:textId="3B2893FE"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α) πιστωτικά ιδρύματα και επιχειρήσεις επενδύσεων (στην Ελλάδα ΕΠΕΥ) που είναι εγκατεστημένα στην Ευρωπαϊκή Ένωση (ΕΕ) </w:t>
      </w:r>
    </w:p>
    <w:p w14:paraId="4A1710F4" w14:textId="1EC2503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β) χρηματοδοτικά ιδρύματα που είναι εγκατεστημένα στην EE, όταν το χρηματοδοτικό ίδρυμα είναι θυγατρική επιχείρηση πιστωτικού ιδρύματος ή επιχείρησης επενδύσεων </w:t>
      </w:r>
    </w:p>
    <w:p w14:paraId="71F24651" w14:textId="1F8C18C3"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γ) χρηματοοικονομικές εταιρείες συμμετοχών, μεικτές χρηματοοικονομικές εταιρείες συμμετοχών και μεικτές εταιρείες συμμετοχών που είναι εγκατεστημένες στην ΕΕ</w:t>
      </w:r>
    </w:p>
    <w:p w14:paraId="76807DEB"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δ) μητρικές χρηματοδοτικές εταιρείες συμμετοχών εγκατεστημένες σε κράτος - μέλος, μητρικές χρηματοδοτικές εταιρείες συμμετοχών εγκατεστημένες στην ΕΕ, μητρικές μεικτές χρηματοοικονομικές εταιρείες συμμετοχών εγκατεστημένες σε κράτος - μέλος, μητρικές μεικτές χρηματοοικονομικές εταιρείες συμμετοχών εγκατεστημένες στην ΕΕ. </w:t>
      </w:r>
    </w:p>
    <w:p w14:paraId="3A6BA12C"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4E12F81D"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Ως χρηματοπιστωτικά μέσα νοούνται τα μη εξασφαλισμένα χρηματοπιστωτικά μέσα που εκδίδουν τα ως άνω ιδρύματα και οντότητες και τα οποία υπάγονται στη MiFID, όπως ενδεικτικά μετοχές, ομολογίες, κτλ. </w:t>
      </w:r>
    </w:p>
    <w:p w14:paraId="48C5564A"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558C21FC" w14:textId="4C36FC32" w:rsidR="00626A05" w:rsidRPr="00DC1ACE" w:rsidRDefault="00626A05" w:rsidP="00626A05">
      <w:pPr>
        <w:spacing w:after="0" w:line="240" w:lineRule="auto"/>
        <w:rPr>
          <w:rFonts w:ascii="Averta Std" w:hAnsi="Averta Std" w:cs="Calibri"/>
          <w:sz w:val="24"/>
          <w:szCs w:val="24"/>
          <w:u w:val="single"/>
        </w:rPr>
      </w:pPr>
      <w:r w:rsidRPr="00DC1ACE">
        <w:rPr>
          <w:rFonts w:ascii="Averta Std" w:hAnsi="Averta Std" w:cs="Calibri"/>
          <w:sz w:val="24"/>
          <w:szCs w:val="24"/>
          <w:u w:val="single"/>
        </w:rPr>
        <w:t>7.4</w:t>
      </w:r>
      <w:r w:rsidRPr="00DC1ACE">
        <w:rPr>
          <w:rFonts w:ascii="Averta Std" w:hAnsi="Averta Std" w:cs="Calibri"/>
          <w:sz w:val="24"/>
          <w:szCs w:val="24"/>
        </w:rPr>
        <w:t xml:space="preserve"> </w:t>
      </w:r>
      <w:r w:rsidRPr="00DC1ACE">
        <w:rPr>
          <w:rFonts w:ascii="Averta Std" w:hAnsi="Averta Std" w:cs="Calibri"/>
          <w:sz w:val="24"/>
          <w:szCs w:val="24"/>
          <w:u w:val="single"/>
        </w:rPr>
        <w:t>Ενδεχόμενες επιπτώσεις για τους επενδυτές</w:t>
      </w:r>
    </w:p>
    <w:p w14:paraId="7C0096DC"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Οι επιπτώσεις για τους επενδυτές σε περίπτωση εφαρμογής της εξυγίανσης εξαρτώνται σημαντικά από τη θέση τους στη σειρά κατάταξης των δανειστών, η οποία μπορεί να έχει μεταβληθεί λόγω της πρόβλεψης προτεραιότητας των καταθετών. Για παράδειγμα, σε περίπτωση επένδυσης σε ομολογίες μειωμένης εξασφάλισης, είναι πιθανό, ανάλογα με το μέτρο εξυγίανσης που μπορεί να εφαρμοστεί ή εφόσον λάβει χώρα περίπτωση διαγραφή και μετατροπή των ομολογιών/τίτλων επένδυσης, οι επενδυτές να βρεθούν σε δυσμενέστερη θέση σε σχέση με του κατόχους τίτλων αυξημένης εξασφάλισης. Επίσης, κάτοχοι χρηματοπιστωτικών μέτρων χωρίς εξασφαλίσεις θα βρεθούν σε δυσμενέστερη θέση σε σχέση με τους καταθέτες, των οποίων οι καταθέσεις είναι επιλέξιμες για προστασία από σύστημα εγγύησης καταθέσεων.</w:t>
      </w:r>
    </w:p>
    <w:p w14:paraId="3DA87FB7"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Εξάλλου, η έκταση της ενδεχόμενης ζημίας ενός επενδυτή εξαρτάται επίσης σημαντικά από το ύψος και το ποσοστό των απαιτήσεων που κατατάσσονται στην ίδια ή σε χειρότερη θέση από τη θέση στην οποία κατατάσσεται ο ίδιος με τη δική του απαίτηση.  Ειδικότερα:</w:t>
      </w:r>
    </w:p>
    <w:p w14:paraId="04386AD2"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0366BDE1"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α) Σε περίπτωση υπαγωγής σε εξυγίανση: </w:t>
      </w:r>
    </w:p>
    <w:p w14:paraId="178F0E13"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661B9E41" w14:textId="5C9EAEF4"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w:t>
      </w:r>
      <w:r w:rsidRPr="00DC1ACE">
        <w:rPr>
          <w:rFonts w:ascii="Averta Std" w:hAnsi="Averta Std"/>
          <w:b w:val="0"/>
          <w:sz w:val="24"/>
          <w:szCs w:val="24"/>
          <w:lang w:val="en-US"/>
        </w:rPr>
        <w:t>i</w:t>
      </w:r>
      <w:r w:rsidRPr="00DC1ACE">
        <w:rPr>
          <w:rFonts w:ascii="Averta Std" w:hAnsi="Averta Std"/>
          <w:b w:val="0"/>
          <w:sz w:val="24"/>
          <w:szCs w:val="24"/>
        </w:rPr>
        <w:t xml:space="preserve">) Το επενδεδυμένο ή/και το τυχόν οφειλόμενο ποσό μπορεί να εκμηδενισθεί ή η κινητή αξία μπορεί να μετατραπεί σε κοινές μετοχές ή άλλους τίτλους ιδιοκτησίας για σκοπούς σταθεροποίησης και απορρόφησης απωλειών </w:t>
      </w:r>
    </w:p>
    <w:p w14:paraId="4C931C06" w14:textId="4EAAB6BC"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lastRenderedPageBreak/>
        <w:t xml:space="preserve">(ii) Τυχόν μεταβίβαση στοιχείων του ενεργητικού σε μεταβατικό ίδρυμα ή στο πλαίσιο πώλησης δραστηριοτήτων ενδέχεται να περιορίσει τη δυνατότητα του ιδρύματος να εκπληρώσει τις υποχρεώσεις πληρωμής που υπέχει </w:t>
      </w:r>
    </w:p>
    <w:p w14:paraId="42A6E80C" w14:textId="524B13BC"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(iii) Η ωρίμαση (ληκτότητα) των μέσων ή το επιτόκιο αυτών ενδέχεται να μεταβληθούν και οι πληρωμές να ανασταλούν για ορισμένο χρονικό διάστημα </w:t>
      </w:r>
    </w:p>
    <w:p w14:paraId="1820F458"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434AA198" w14:textId="2540F1EF"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β) Η ρευστότητα της δευτερογενούς αγοράς οποιωνδήποτε χρεογράφων χωρίς εξασφαλίσεις ενδέχεται να είναι ευαίσθητη στις διακυμάνσεις στη αγορές χρηματοπιστωτικών μέσων </w:t>
      </w:r>
    </w:p>
    <w:p w14:paraId="212624F4"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4F646B39" w14:textId="478E211C"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 xml:space="preserve">γ) Οι υφιστάμενοι μηχανισμοί ρευστότητας (π.χ. συμβάσεις επαναγοράς από τον εκδότη – ίδρυμα) ενδέχεται να μην προστατεύσουν τους επενδυτές από την κατ’ ανάγκη ρευστοποίησης των εν λόγω μέσων έναντι ποσού σημαντικά χαμηλότερου από το αρχικό ποσό επένδυσης, σε περίπτωση χρηματοοικονομικής δυσχέρειας της εκδότριας επιχείρησης </w:t>
      </w:r>
    </w:p>
    <w:p w14:paraId="5A724797"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6D315C8C" w14:textId="77777777" w:rsidR="00626A05" w:rsidRPr="00DC1ACE" w:rsidRDefault="00626A05" w:rsidP="00626A05">
      <w:pPr>
        <w:pStyle w:val="Style1"/>
        <w:numPr>
          <w:ilvl w:val="0"/>
          <w:numId w:val="0"/>
        </w:numPr>
        <w:spacing w:after="0"/>
        <w:jc w:val="both"/>
        <w:rPr>
          <w:rFonts w:ascii="Averta Std" w:hAnsi="Averta Std"/>
          <w:b w:val="0"/>
          <w:sz w:val="24"/>
          <w:szCs w:val="24"/>
        </w:rPr>
      </w:pPr>
      <w:r w:rsidRPr="00DC1ACE">
        <w:rPr>
          <w:rFonts w:ascii="Averta Std" w:hAnsi="Averta Std"/>
          <w:b w:val="0"/>
          <w:sz w:val="24"/>
          <w:szCs w:val="24"/>
        </w:rPr>
        <w:t>δ) Οι πιστωτές έχουν δικαίωμα αποζημίωσης, εφόσον η αντιμετώπισή τους κατά την εξυγίανση είναι λιγότερο ευνοϊκή από την αντιμετώπιση που θα είχαν υπό την πτωχευτική διαδικασία κατά τις γενικές διατάξεις. Πληρωμές αποζημιώσεων, αν υπάρξουν, ενδέχεται να καθυστερήσουν σημαντικά σε σχέση με τους συμβατικά προβλεπόμενους χρόνους πληρωμών (κατά τον ίδιο τρόπο που ενδέχεται να υπάρξει καθυστέρηση στην ανάκτηση της αξίας σε περίπτωση αφερεγγυότητας).</w:t>
      </w:r>
    </w:p>
    <w:p w14:paraId="19B847E5"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4DAAD85C" w14:textId="2C334BB3" w:rsidR="00626A05" w:rsidRPr="00DC1ACE" w:rsidRDefault="00626A05" w:rsidP="005567D9">
      <w:pPr>
        <w:pStyle w:val="ListParagraph"/>
        <w:numPr>
          <w:ilvl w:val="0"/>
          <w:numId w:val="59"/>
        </w:numPr>
        <w:spacing w:after="0" w:line="240" w:lineRule="auto"/>
        <w:rPr>
          <w:rFonts w:ascii="Averta Std" w:hAnsi="Averta Std" w:cs="Calibri"/>
          <w:sz w:val="24"/>
          <w:szCs w:val="24"/>
          <w:u w:val="single"/>
        </w:rPr>
      </w:pPr>
      <w:r w:rsidRPr="00DC1ACE">
        <w:rPr>
          <w:rFonts w:ascii="Averta Std" w:hAnsi="Averta Std" w:cs="Calibri"/>
          <w:sz w:val="24"/>
          <w:szCs w:val="24"/>
          <w:u w:val="single"/>
        </w:rPr>
        <w:t>Παράγωγα χρηματοπιστωτικά μέσα</w:t>
      </w:r>
    </w:p>
    <w:p w14:paraId="2E3B15CB" w14:textId="77777777" w:rsidR="00626A05" w:rsidRPr="00DC1ACE" w:rsidRDefault="00626A05" w:rsidP="00626A05">
      <w:pPr>
        <w:pStyle w:val="Style1"/>
        <w:numPr>
          <w:ilvl w:val="0"/>
          <w:numId w:val="0"/>
        </w:numPr>
        <w:jc w:val="both"/>
        <w:rPr>
          <w:rFonts w:ascii="Averta Std" w:hAnsi="Averta Std"/>
          <w:b w:val="0"/>
          <w:bCs/>
          <w:sz w:val="24"/>
          <w:szCs w:val="24"/>
        </w:rPr>
      </w:pPr>
    </w:p>
    <w:p w14:paraId="2BBFD474" w14:textId="77777777" w:rsidR="00626A05" w:rsidRPr="00DC1ACE" w:rsidRDefault="00626A05" w:rsidP="00626A05">
      <w:pPr>
        <w:pStyle w:val="Style1"/>
        <w:numPr>
          <w:ilvl w:val="0"/>
          <w:numId w:val="0"/>
        </w:numPr>
        <w:jc w:val="both"/>
        <w:rPr>
          <w:rFonts w:ascii="Averta Std" w:hAnsi="Averta Std"/>
          <w:b w:val="0"/>
          <w:bCs/>
          <w:sz w:val="24"/>
          <w:szCs w:val="24"/>
        </w:rPr>
      </w:pPr>
      <w:r w:rsidRPr="00DC1ACE">
        <w:rPr>
          <w:rFonts w:ascii="Averta Std" w:hAnsi="Averta Std"/>
          <w:b w:val="0"/>
          <w:bCs/>
          <w:sz w:val="24"/>
          <w:szCs w:val="24"/>
        </w:rPr>
        <w:t>Τα παράγωγα αποτελούν σύνθετα και πολύπλοκα χρηματοπιστωτικά προϊόντα που βασίζουν την τιμή τους και εξαρτώνται από άλλα βασικά μέσα «υποκείμενα μέσα» (underlying instruments), η συνάρτηση και η σύνθεση των οποίων αποτελούν τα παράγωγα. Η τιμή των παραγώγων καθορίζεται κυρίως από την αξία των υποκείμενων μέσων, την μεταβλητότητα, τα επιτόκια καθώς και άλλους παράγοντες. Ένα παράγωγο μπορεί να περιέχει ευρύ φάσμα υποκείμενων μέσων. Οι βασικότεροι τύποι παραγώγων είναι οι ακόλουθοι:</w:t>
      </w:r>
    </w:p>
    <w:p w14:paraId="79463975" w14:textId="77777777" w:rsidR="00626A05" w:rsidRPr="00DC1ACE" w:rsidRDefault="00626A05" w:rsidP="00626A05">
      <w:pPr>
        <w:pStyle w:val="Style1"/>
        <w:numPr>
          <w:ilvl w:val="0"/>
          <w:numId w:val="0"/>
        </w:numPr>
        <w:spacing w:after="0"/>
        <w:jc w:val="both"/>
        <w:rPr>
          <w:rFonts w:ascii="Averta Std" w:hAnsi="Averta Std"/>
          <w:b w:val="0"/>
          <w:sz w:val="24"/>
          <w:szCs w:val="24"/>
        </w:rPr>
      </w:pPr>
    </w:p>
    <w:p w14:paraId="16173D1C" w14:textId="0275D9A5" w:rsidR="00626A05" w:rsidRPr="00DC1ACE" w:rsidRDefault="00626A05" w:rsidP="00D66016">
      <w:pPr>
        <w:pStyle w:val="Style1"/>
        <w:numPr>
          <w:ilvl w:val="0"/>
          <w:numId w:val="0"/>
        </w:numPr>
        <w:ind w:left="360" w:hanging="360"/>
        <w:rPr>
          <w:rFonts w:ascii="Averta Std" w:hAnsi="Averta Std"/>
          <w:b w:val="0"/>
          <w:bCs/>
          <w:sz w:val="24"/>
          <w:szCs w:val="24"/>
          <w:u w:val="single"/>
          <w:lang w:bidi="el-GR"/>
        </w:rPr>
      </w:pPr>
      <w:r w:rsidRPr="00DC1ACE">
        <w:rPr>
          <w:rFonts w:ascii="Averta Std" w:hAnsi="Averta Std"/>
          <w:b w:val="0"/>
          <w:bCs/>
          <w:sz w:val="24"/>
          <w:szCs w:val="24"/>
          <w:u w:val="single"/>
          <w:lang w:bidi="el-GR"/>
        </w:rPr>
        <w:t>8.1</w:t>
      </w:r>
      <w:r w:rsidR="005567D9" w:rsidRPr="00DC1ACE">
        <w:rPr>
          <w:rFonts w:ascii="Averta Std" w:hAnsi="Averta Std"/>
          <w:b w:val="0"/>
          <w:bCs/>
          <w:sz w:val="24"/>
          <w:szCs w:val="24"/>
          <w:lang w:bidi="el-GR"/>
        </w:rPr>
        <w:t xml:space="preserve"> </w:t>
      </w:r>
      <w:r w:rsidRPr="00DC1ACE">
        <w:rPr>
          <w:rFonts w:ascii="Averta Std" w:hAnsi="Averta Std"/>
          <w:b w:val="0"/>
          <w:bCs/>
          <w:sz w:val="24"/>
          <w:szCs w:val="24"/>
          <w:u w:val="single"/>
          <w:lang w:bidi="el-GR"/>
        </w:rPr>
        <w:t>Συμβόλαια δικαιωμάτων προαίρεσης (option contracts)</w:t>
      </w:r>
    </w:p>
    <w:p w14:paraId="14901B8A"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 w:val="0"/>
          <w:sz w:val="24"/>
          <w:szCs w:val="24"/>
          <w:lang w:bidi="el-GR"/>
        </w:rPr>
        <w:t xml:space="preserve">Τα συμβόλαια δικαιωμάτων προαίρεσης (ΔΠ ή Options) δίνουν στον αγοραστή τους το δικαίωμα, αλλά όχι την υποχρέωση να αγοράσει (δικαίωμα αγοράς, Δ.Α. ή Call), ή να πουλήσει (δικαίωμα πώλησης, Δ.Π. ή Put) ένα υποκείμενο προϊόν (π.χ. μετοχή) σε μία προκαθορισμένη τιμή (την τιμή εξάσκησης ή Strike price ή Exercise price) πριν από (option αμερικάνικου τύπου) ή σε μια (option ευρωπαϊκού τύπου) συγκεκριμένη μελλοντική </w:t>
      </w:r>
      <w:r w:rsidRPr="00DC1ACE">
        <w:rPr>
          <w:rFonts w:ascii="Averta Std" w:hAnsi="Averta Std"/>
          <w:b w:val="0"/>
          <w:sz w:val="24"/>
          <w:szCs w:val="24"/>
          <w:lang w:bidi="el-GR"/>
        </w:rPr>
        <w:lastRenderedPageBreak/>
        <w:t>ημερομηνία. Tο έτερο συμβαλλόμενο μέρος αναλαμβάνει την αντίστοιχη υποχρέωση.</w:t>
      </w:r>
    </w:p>
    <w:p w14:paraId="777D31BB" w14:textId="32990D5C"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 w:val="0"/>
          <w:sz w:val="24"/>
          <w:szCs w:val="24"/>
          <w:lang w:bidi="el-GR"/>
        </w:rPr>
        <w:t xml:space="preserve">Το χρηματικό ποσό (τίμημα ή premium) που καλείται να πληρώσει ο αγοραστής ενός ΔΠ στον πωλητή του, προκειμένου να αποκτήσει το δικαίωμα αλλά όχι την υποχρέωση να αγοράσει (Δ.Α.) ή να πουλήσει (Δ.Π.) την υποκείμενη αξία μέχρι ή στην ημερομηνία λήξης του δικαιώματος είναι το τίμημα του συμβολαίου (premium). Η πληρωμή αυτή γίνεται στον πωλητή ανεξάρτητα με το αν το δικαίωμα θα εξασκηθεί ή όχι. Έτσι η μέγιστη επικείμενη ζημιά που μπορεί να έχει ο αγοραστής από την αγορά ενός ΔΠ περιορίζεται στην αξία του αρχικού τιμήματος ενώ αντίθετα, η επικείμενη ζημιά του πωλητή είναι απεριόριστη. Αυτός είναι ο λόγος που κάνει την πώληση δικαιωμάτων πολύ επικίνδυνη. Η συνολική αξία του τιμήματος του συμβολαίου δικαιώματος καθορίζεται από την προσφορά και τη ζήτηση και αποτελείται από την εσωτερική αξία και την αξία χρόνου (Premium = Intrinsic value + Time (extrinsic) value). </w:t>
      </w:r>
    </w:p>
    <w:p w14:paraId="18E9C068" w14:textId="77777777" w:rsidR="00626A05" w:rsidRPr="00DC1ACE" w:rsidRDefault="00626A05" w:rsidP="00626A05">
      <w:pPr>
        <w:pStyle w:val="Style1"/>
        <w:numPr>
          <w:ilvl w:val="0"/>
          <w:numId w:val="0"/>
        </w:numPr>
        <w:jc w:val="both"/>
        <w:rPr>
          <w:rFonts w:ascii="Averta Std" w:hAnsi="Averta Std"/>
          <w:b w:val="0"/>
          <w:sz w:val="24"/>
          <w:szCs w:val="24"/>
          <w:lang w:bidi="el-GR"/>
        </w:rPr>
      </w:pPr>
    </w:p>
    <w:p w14:paraId="5A8717CB" w14:textId="5AC62AA8" w:rsidR="00626A05" w:rsidRPr="00DC1ACE" w:rsidRDefault="00626A05" w:rsidP="00DA7B23">
      <w:pPr>
        <w:pStyle w:val="Style1"/>
        <w:numPr>
          <w:ilvl w:val="0"/>
          <w:numId w:val="0"/>
        </w:numPr>
        <w:ind w:left="360" w:hanging="360"/>
        <w:jc w:val="both"/>
        <w:rPr>
          <w:rFonts w:ascii="Averta Std" w:hAnsi="Averta Std"/>
          <w:b w:val="0"/>
          <w:sz w:val="24"/>
          <w:szCs w:val="24"/>
          <w:u w:val="single"/>
          <w:lang w:bidi="el-GR"/>
        </w:rPr>
      </w:pPr>
      <w:r w:rsidRPr="00DC1ACE">
        <w:rPr>
          <w:rFonts w:ascii="Averta Std" w:hAnsi="Averta Std"/>
          <w:b w:val="0"/>
          <w:sz w:val="24"/>
          <w:szCs w:val="24"/>
          <w:u w:val="single"/>
          <w:lang w:bidi="el-GR"/>
        </w:rPr>
        <w:t>8.2</w:t>
      </w:r>
      <w:r w:rsidR="005567D9" w:rsidRPr="00DC1ACE">
        <w:rPr>
          <w:rFonts w:ascii="Averta Std" w:hAnsi="Averta Std"/>
          <w:b w:val="0"/>
          <w:sz w:val="24"/>
          <w:szCs w:val="24"/>
          <w:lang w:bidi="el-GR"/>
        </w:rPr>
        <w:t xml:space="preserve"> </w:t>
      </w:r>
      <w:r w:rsidRPr="00DC1ACE">
        <w:rPr>
          <w:rFonts w:ascii="Averta Std" w:hAnsi="Averta Std"/>
          <w:b w:val="0"/>
          <w:sz w:val="24"/>
          <w:szCs w:val="24"/>
          <w:u w:val="single"/>
          <w:lang w:bidi="el-GR"/>
        </w:rPr>
        <w:t>Συμβόλαια μελλοντικής εκπλήρωσης (future contracts)</w:t>
      </w:r>
    </w:p>
    <w:p w14:paraId="0BA8A190"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 w:val="0"/>
          <w:sz w:val="24"/>
          <w:szCs w:val="24"/>
          <w:lang w:bidi="el-GR"/>
        </w:rPr>
        <w:t>Αποτελούν συμβόλαια για την αγορά ή την πώληση ενός συγκεκριμένου χρηματοπιστωτικού τίτλου σε μία συγκεκριμένη μελλοντική ημερομηνία και σε μία προκαθορισμένη τιμή.</w:t>
      </w:r>
    </w:p>
    <w:p w14:paraId="5F4ACA7B"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 w:val="0"/>
          <w:sz w:val="24"/>
          <w:szCs w:val="24"/>
          <w:lang w:bidi="el-GR"/>
        </w:rPr>
        <w:t>Τα future contracts είναι ουσιαστικά συμφωνία μεταξύ δύο μερών τα οποία συμφωνούν να προχωρήσουν σε μία συγκεκριμένη αγοραπωλησία σε μία συγκεκριμένη μελλοντική χρονική στιγμή και σε συγκεκριμένη τιμή. Στο future ως χρηματοπιστωτικό μέσο καθορίζονται επακριβώς όλοι οι όροι της μελλοντικής συναλλαγής (ποσότητα μετοχών συγκεκριμένης εταιρείας, ημερομηνία συναλλαγής κλπ) πλην της τιμής της συναλλαγής, η οποία προσδιορίζεται από τη συμφωνία των συμβαλλομένων (προσφορά και ζήτηση) και μεταβάλλεται συνεχώς ανάλογα με την πορεία της τιμής της μετοχής ή της εκάστοτε υποκείμενης αξίας).</w:t>
      </w:r>
    </w:p>
    <w:p w14:paraId="5346C13A" w14:textId="77777777" w:rsidR="00626A05" w:rsidRPr="00DC1ACE" w:rsidRDefault="00626A05" w:rsidP="00626A05">
      <w:pPr>
        <w:pStyle w:val="Style1"/>
        <w:numPr>
          <w:ilvl w:val="0"/>
          <w:numId w:val="0"/>
        </w:numPr>
        <w:jc w:val="both"/>
        <w:rPr>
          <w:rFonts w:ascii="Averta Std" w:hAnsi="Averta Std"/>
          <w:b w:val="0"/>
          <w:sz w:val="24"/>
          <w:szCs w:val="24"/>
          <w:lang w:bidi="el-GR"/>
        </w:rPr>
      </w:pPr>
    </w:p>
    <w:p w14:paraId="5C6FA12A" w14:textId="6936D580" w:rsidR="00626A05" w:rsidRPr="00DC1ACE" w:rsidRDefault="00626A05" w:rsidP="00626A05">
      <w:pPr>
        <w:pStyle w:val="Style1"/>
        <w:numPr>
          <w:ilvl w:val="0"/>
          <w:numId w:val="0"/>
        </w:numPr>
        <w:ind w:firstLine="142"/>
        <w:jc w:val="both"/>
        <w:rPr>
          <w:rFonts w:ascii="Averta Std" w:hAnsi="Averta Std"/>
          <w:b w:val="0"/>
          <w:sz w:val="24"/>
          <w:szCs w:val="24"/>
          <w:u w:val="single"/>
          <w:lang w:bidi="el-GR"/>
        </w:rPr>
      </w:pPr>
      <w:r w:rsidRPr="00DC1ACE">
        <w:rPr>
          <w:rFonts w:ascii="Averta Std" w:hAnsi="Averta Std"/>
          <w:b w:val="0"/>
          <w:sz w:val="24"/>
          <w:szCs w:val="24"/>
          <w:u w:val="single"/>
          <w:lang w:bidi="el-GR"/>
        </w:rPr>
        <w:t>8.3</w:t>
      </w:r>
      <w:r w:rsidR="005567D9" w:rsidRPr="00DC1ACE">
        <w:rPr>
          <w:rFonts w:ascii="Averta Std" w:hAnsi="Averta Std"/>
          <w:b w:val="0"/>
          <w:sz w:val="24"/>
          <w:szCs w:val="24"/>
          <w:lang w:bidi="el-GR"/>
        </w:rPr>
        <w:t xml:space="preserve"> </w:t>
      </w:r>
      <w:r w:rsidRPr="00DC1ACE">
        <w:rPr>
          <w:rFonts w:ascii="Averta Std" w:hAnsi="Averta Std"/>
          <w:b w:val="0"/>
          <w:sz w:val="24"/>
          <w:szCs w:val="24"/>
          <w:u w:val="single"/>
          <w:lang w:bidi="el-GR"/>
        </w:rPr>
        <w:t>Προθεσμιακές συμβάσεις (forward contracts)</w:t>
      </w:r>
    </w:p>
    <w:p w14:paraId="4186B2F5" w14:textId="77777777"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 xml:space="preserve">Είναι διμερείς συμφωνίες κατά τις οποίες ο ένας αντισυμβαλλόμενος συμφωνεί να αγοράσει από τον άλλο αντισυμβαλλόμενο μία προκαθορισμένη ποσότητα ενός συγκεκριμένου προϊόντος σε μελλοντική ημερομηνία, σε προκαθορισμένη τιμή. Οι όροι και τα χαρακτηριστικά ενός forward διαμορφώνονται κάθε φορά βάσει διμερούς συμφωνίας και κατά συνέπεια δεν έχουν τυποποιημένη μορφή (standardized form). Παράλληλα, τα forwards διαπραγματεύονται εκτός ρυθμιζόμενης αγοράς, συνήθως μεταξύ χρηματοπιστωτικών ιδρυμάτων ή μεταξύ χρηματοπιστωτικού ιδρύματος και πελάτη (over the counter market). Σε όλες τις περιπτώσεις και οι δύο πλευρές θα πρέπει να εκπληρώσουν τις υποχρεώσεις που απορρέουν </w:t>
      </w:r>
      <w:r w:rsidRPr="00DC1ACE">
        <w:rPr>
          <w:rFonts w:ascii="Averta Std" w:hAnsi="Averta Std"/>
          <w:b w:val="0"/>
          <w:bCs/>
          <w:sz w:val="24"/>
          <w:szCs w:val="24"/>
          <w:lang w:bidi="el-GR"/>
        </w:rPr>
        <w:lastRenderedPageBreak/>
        <w:t>από τη σύμβαση όταν το συμβόλαιο φθάσει στην καταληκτική του ημερομηνία.</w:t>
      </w:r>
    </w:p>
    <w:p w14:paraId="678C2DA7" w14:textId="77777777" w:rsidR="00626A05" w:rsidRPr="00DC1ACE" w:rsidRDefault="00626A05" w:rsidP="00626A05">
      <w:pPr>
        <w:pStyle w:val="Style1"/>
        <w:numPr>
          <w:ilvl w:val="0"/>
          <w:numId w:val="0"/>
        </w:numPr>
        <w:jc w:val="both"/>
        <w:rPr>
          <w:rFonts w:ascii="Averta Std" w:hAnsi="Averta Std"/>
          <w:b w:val="0"/>
          <w:bCs/>
          <w:sz w:val="24"/>
          <w:szCs w:val="24"/>
          <w:lang w:bidi="el-GR"/>
        </w:rPr>
      </w:pPr>
    </w:p>
    <w:p w14:paraId="07C058E8" w14:textId="77A991B9" w:rsidR="00626A05" w:rsidRPr="00DC1ACE" w:rsidRDefault="00626A05" w:rsidP="00DA7B23">
      <w:pPr>
        <w:pStyle w:val="Style1"/>
        <w:numPr>
          <w:ilvl w:val="0"/>
          <w:numId w:val="0"/>
        </w:numPr>
        <w:ind w:left="360" w:hanging="360"/>
        <w:jc w:val="both"/>
        <w:rPr>
          <w:rFonts w:ascii="Averta Std" w:hAnsi="Averta Std"/>
          <w:b w:val="0"/>
          <w:bCs/>
          <w:sz w:val="24"/>
          <w:szCs w:val="24"/>
          <w:u w:val="single"/>
          <w:lang w:bidi="el-GR"/>
        </w:rPr>
      </w:pPr>
      <w:r w:rsidRPr="00DC1ACE">
        <w:rPr>
          <w:rFonts w:ascii="Averta Std" w:hAnsi="Averta Std"/>
          <w:b w:val="0"/>
          <w:bCs/>
          <w:sz w:val="24"/>
          <w:szCs w:val="24"/>
          <w:u w:val="single"/>
          <w:lang w:bidi="el-GR"/>
        </w:rPr>
        <w:t>8.4</w:t>
      </w:r>
      <w:r w:rsidRPr="00DC1ACE">
        <w:rPr>
          <w:rFonts w:ascii="Averta Std" w:hAnsi="Averta Std"/>
          <w:b w:val="0"/>
          <w:bCs/>
          <w:sz w:val="24"/>
          <w:szCs w:val="24"/>
          <w:lang w:bidi="el-GR"/>
        </w:rPr>
        <w:t xml:space="preserve"> </w:t>
      </w:r>
      <w:r w:rsidRPr="00DC1ACE">
        <w:rPr>
          <w:rFonts w:ascii="Averta Std" w:hAnsi="Averta Std"/>
          <w:b w:val="0"/>
          <w:bCs/>
          <w:sz w:val="24"/>
          <w:szCs w:val="24"/>
          <w:u w:val="single"/>
          <w:lang w:bidi="el-GR"/>
        </w:rPr>
        <w:t xml:space="preserve">Κίνδυνοι που συνδέονται με συναλλαγές σε παράγωγα χρηματοπιστωτικά μέσα </w:t>
      </w:r>
    </w:p>
    <w:p w14:paraId="791F6BB5" w14:textId="77777777"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Τα παράγωγα χρηματοπιστωτικά μέσα παρουσιάζουν ιδιαίτερα τεχνικά χαρακτηριστικά, οι δε συναλλαγές επ’ αυτών ενέχουν αυξημένους κινδύνους μειώσεως ή απώλειας του αρχικώς επενδυμένου κεφαλαίου ή και πολλαπλάσιο αυτού. Οι κυριότεροι κίνδυνοι που συνδέονται με τις συναλλαγές σε παράγωγα χρηματοπιστωτικά μέσα είναι οι εξής:</w:t>
      </w:r>
    </w:p>
    <w:p w14:paraId="4573FE22" w14:textId="34A24243"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sz w:val="24"/>
          <w:szCs w:val="24"/>
          <w:lang w:bidi="el-GR"/>
        </w:rPr>
        <w:t>Κίνδυνος αγοράς</w:t>
      </w:r>
      <w:r w:rsidRPr="00DC1ACE">
        <w:rPr>
          <w:rFonts w:ascii="Averta Std" w:hAnsi="Averta Std"/>
          <w:b w:val="0"/>
          <w:bCs/>
          <w:sz w:val="24"/>
          <w:szCs w:val="24"/>
          <w:lang w:bidi="el-GR"/>
        </w:rPr>
        <w:t>: Οι συνθήκες της αγοράς παραγώγων, όπως η ρευστότητα, καθώς και οι κανόνες λειτουργίας της εν λόγω αγοράς ενδέχεται να δυσκολεύουν ή να καθιστούν αδύνατη τη διενέργεια αποτελεσματικών συναλλαγών επί παραγώγων αυξάνοντας τον κίνδυνο του επενδυμένου κεφαλαίου</w:t>
      </w:r>
      <w:r w:rsidR="00DA7B23" w:rsidRPr="00DC1ACE">
        <w:rPr>
          <w:rFonts w:ascii="Averta Std" w:hAnsi="Averta Std"/>
          <w:b w:val="0"/>
          <w:bCs/>
          <w:sz w:val="24"/>
          <w:szCs w:val="24"/>
          <w:lang w:bidi="el-GR"/>
        </w:rPr>
        <w:t>.</w:t>
      </w:r>
    </w:p>
    <w:p w14:paraId="0DE9301A" w14:textId="1AFD1630"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sz w:val="24"/>
          <w:szCs w:val="24"/>
          <w:lang w:bidi="el-GR"/>
        </w:rPr>
        <w:t>Κίνδυνος μόχλευσης</w:t>
      </w:r>
      <w:r w:rsidRPr="00DC1ACE">
        <w:rPr>
          <w:rFonts w:ascii="Averta Std" w:hAnsi="Averta Std"/>
          <w:b w:val="0"/>
          <w:bCs/>
          <w:sz w:val="24"/>
          <w:szCs w:val="24"/>
          <w:lang w:bidi="el-GR"/>
        </w:rPr>
        <w:t xml:space="preserve">: </w:t>
      </w:r>
      <w:r w:rsidR="00DA7B23" w:rsidRPr="00DC1ACE">
        <w:rPr>
          <w:rFonts w:ascii="Averta Std" w:hAnsi="Averta Std"/>
          <w:b w:val="0"/>
          <w:bCs/>
          <w:sz w:val="24"/>
          <w:szCs w:val="24"/>
          <w:lang w:val="en-US" w:bidi="el-GR"/>
        </w:rPr>
        <w:t>O</w:t>
      </w:r>
      <w:r w:rsidR="00DA7B23" w:rsidRPr="00DC1ACE">
        <w:rPr>
          <w:rFonts w:ascii="Averta Std" w:hAnsi="Averta Std"/>
          <w:b w:val="0"/>
          <w:bCs/>
          <w:sz w:val="24"/>
          <w:szCs w:val="24"/>
          <w:lang w:bidi="el-GR"/>
        </w:rPr>
        <w:t xml:space="preserve"> </w:t>
      </w:r>
      <w:r w:rsidRPr="00DC1ACE">
        <w:rPr>
          <w:rFonts w:ascii="Averta Std" w:hAnsi="Averta Std"/>
          <w:b w:val="0"/>
          <w:bCs/>
          <w:sz w:val="24"/>
          <w:szCs w:val="24"/>
          <w:lang w:bidi="el-GR"/>
        </w:rPr>
        <w:t>βαθμός στον οποίον ένας επενδυτής αναλαμβάνει επενδυτικό κίνδυνο μεγαλύτερο από το επενδυόμενο κεφάλαιο του. Κύριο χαρακτηριστικό της μόχλευσης είναι ότι σχετικά μικρές διακυμάνσεις στην τιμή των υποκείμενων αξιών οδηγούν σε πολλαπλάσιες ζημιές ή κέρδη.</w:t>
      </w:r>
    </w:p>
    <w:p w14:paraId="45E70F71" w14:textId="77777777"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sz w:val="24"/>
          <w:szCs w:val="24"/>
          <w:lang w:bidi="el-GR"/>
        </w:rPr>
        <w:t>Νομικός κίνδυνος:</w:t>
      </w:r>
      <w:r w:rsidRPr="00DC1ACE">
        <w:rPr>
          <w:rFonts w:ascii="Averta Std" w:hAnsi="Averta Std"/>
          <w:b w:val="0"/>
          <w:bCs/>
          <w:sz w:val="24"/>
          <w:szCs w:val="24"/>
          <w:lang w:bidi="el-GR"/>
        </w:rPr>
        <w:t xml:space="preserve"> Η εκπλήρωση απαιτήσεων και η ικανοποίηση δικαιωμάτων του πελάτη επί συμβάσεων σε παράγωγα χρηματοπιστωτικά μέσα εξαρτάται και από τους κανόνες δικαίου που ισχύουν στο Σύστημα Πληρωμών και Εκκαθάρισης/Διακανονισμού Συναλλαγών της αγοράς όπου διενεργούνται οι συναλλαγές επί παραγώγων και από τους οποίους κανόνες εξαρτώνται απαιτήσεις και δικαιώματα του πελάτη, κυρίως σε περίπτωση αφερεγγυότητας μέλους των παραπάνω συστημάτων. Όποια μεταβολή κανόνων που διέπουν τις υποχρεώσεις των συμβαλλόμενων μερών στην αγορά παραγώγων χρηματοπιστωτικών μέσων δύναται να επηρεάσει τα συμφέροντα του εκάστοτε πελάτη.</w:t>
      </w:r>
    </w:p>
    <w:p w14:paraId="4C482C28" w14:textId="77777777"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sz w:val="24"/>
          <w:szCs w:val="24"/>
          <w:lang w:bidi="el-GR"/>
        </w:rPr>
        <w:t>Κίνδυνος Μεταβλητότητας</w:t>
      </w:r>
      <w:r w:rsidRPr="00DC1ACE">
        <w:rPr>
          <w:rFonts w:ascii="Averta Std" w:hAnsi="Averta Std"/>
          <w:b w:val="0"/>
          <w:bCs/>
          <w:sz w:val="24"/>
          <w:szCs w:val="24"/>
          <w:lang w:bidi="el-GR"/>
        </w:rPr>
        <w:t>: Η μεταβλητότητα ενός επενδυτικού προϊόντος υπολογίζεται από την μέση διαφορά μεταξύ της υψηλότερης και χαμηλότερης τιμής του σε συγκεκριμένο χρονικό διάστημα. Υψηλή μεταβλητότητα προκαλείται από συχνές και δυναμικές κινήσεις της τιμής του επενδυτικού προϊόντος και υποδηλώνει αυξημένο κίνδυνο επένδυσης.</w:t>
      </w:r>
    </w:p>
    <w:p w14:paraId="07D2C6AA" w14:textId="77777777" w:rsidR="00626A05" w:rsidRPr="00DC1ACE" w:rsidRDefault="00626A05" w:rsidP="00626A05">
      <w:pPr>
        <w:pStyle w:val="Style1"/>
        <w:numPr>
          <w:ilvl w:val="0"/>
          <w:numId w:val="0"/>
        </w:numPr>
        <w:jc w:val="both"/>
        <w:rPr>
          <w:rFonts w:ascii="Averta Std" w:hAnsi="Averta Std"/>
          <w:b w:val="0"/>
          <w:bCs/>
          <w:sz w:val="24"/>
          <w:szCs w:val="24"/>
          <w:lang w:bidi="el-GR"/>
        </w:rPr>
      </w:pPr>
    </w:p>
    <w:p w14:paraId="3C1C09DA" w14:textId="77777777" w:rsidR="00626A05" w:rsidRPr="00DC1ACE" w:rsidRDefault="00626A05" w:rsidP="00626A05">
      <w:pPr>
        <w:pStyle w:val="Style1"/>
        <w:numPr>
          <w:ilvl w:val="0"/>
          <w:numId w:val="0"/>
        </w:numPr>
        <w:rPr>
          <w:rFonts w:ascii="Averta Std" w:hAnsi="Averta Std"/>
          <w:bCs/>
          <w:sz w:val="24"/>
          <w:szCs w:val="24"/>
          <w:lang w:bidi="el-GR"/>
        </w:rPr>
      </w:pPr>
      <w:r w:rsidRPr="00DC1ACE">
        <w:rPr>
          <w:rFonts w:ascii="Averta Std" w:hAnsi="Averta Std"/>
          <w:bCs/>
          <w:sz w:val="24"/>
          <w:szCs w:val="24"/>
          <w:u w:val="thick"/>
          <w:lang w:bidi="el-GR"/>
        </w:rPr>
        <w:t>Σενάρια Απόδοσης Παραγώγων σε Μεταβολή Συνθηκών μετά την αγορά του Μέσου.</w:t>
      </w:r>
    </w:p>
    <w:p w14:paraId="1AB2BC7A" w14:textId="77777777" w:rsidR="00626A05" w:rsidRPr="00DC1ACE" w:rsidRDefault="00626A05" w:rsidP="00626A05">
      <w:pPr>
        <w:pStyle w:val="Style1"/>
        <w:numPr>
          <w:ilvl w:val="0"/>
          <w:numId w:val="0"/>
        </w:numPr>
        <w:ind w:left="123"/>
        <w:jc w:val="both"/>
        <w:rPr>
          <w:rFonts w:ascii="Averta Std" w:hAnsi="Averta Std"/>
          <w:b w:val="0"/>
          <w:bCs/>
          <w:sz w:val="24"/>
          <w:szCs w:val="24"/>
          <w:lang w:bidi="el-GR"/>
        </w:rPr>
      </w:pPr>
      <w:r w:rsidRPr="00DC1ACE">
        <w:rPr>
          <w:rFonts w:ascii="Averta Std" w:hAnsi="Averta Std"/>
          <w:sz w:val="24"/>
          <w:szCs w:val="24"/>
          <w:lang w:bidi="el-GR"/>
        </w:rPr>
        <w:t xml:space="preserve">Θετικό Σενάριο: </w:t>
      </w:r>
      <w:r w:rsidRPr="00DC1ACE">
        <w:rPr>
          <w:rFonts w:ascii="Averta Std" w:hAnsi="Averta Std"/>
          <w:b w:val="0"/>
          <w:bCs/>
          <w:sz w:val="24"/>
          <w:szCs w:val="24"/>
          <w:lang w:bidi="el-GR"/>
        </w:rPr>
        <w:t>Η υποκείμενη αξία στην οποία βασίζεται το παράγωγο προϊόν ανεβαίνει ενώ οι υπόλοιποι παράγοντες, οι οποίοι συνδέονται με την υποτίμηση του προϊόντος παραμένουν σταθεροί:</w:t>
      </w:r>
    </w:p>
    <w:tbl>
      <w:tblPr>
        <w:tblW w:w="9072"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704"/>
        <w:gridCol w:w="4114"/>
      </w:tblGrid>
      <w:tr w:rsidR="00626A05" w:rsidRPr="00DC1ACE" w14:paraId="3D4BF4BB" w14:textId="77777777" w:rsidTr="00245D4C">
        <w:trPr>
          <w:trHeight w:val="266"/>
        </w:trPr>
        <w:tc>
          <w:tcPr>
            <w:tcW w:w="9072" w:type="dxa"/>
            <w:gridSpan w:val="3"/>
          </w:tcPr>
          <w:p w14:paraId="55F54459" w14:textId="77777777" w:rsidR="00626A05" w:rsidRPr="00DC1ACE" w:rsidRDefault="00626A05" w:rsidP="00245D4C">
            <w:pPr>
              <w:pStyle w:val="Style1"/>
              <w:numPr>
                <w:ilvl w:val="0"/>
                <w:numId w:val="0"/>
              </w:numPr>
              <w:jc w:val="both"/>
              <w:rPr>
                <w:rFonts w:ascii="Averta Std" w:hAnsi="Averta Std"/>
                <w:sz w:val="24"/>
                <w:szCs w:val="24"/>
                <w:lang w:bidi="el-GR"/>
              </w:rPr>
            </w:pPr>
            <w:r w:rsidRPr="00DC1ACE">
              <w:rPr>
                <w:rFonts w:ascii="Averta Std" w:hAnsi="Averta Std"/>
                <w:sz w:val="24"/>
                <w:szCs w:val="24"/>
                <w:lang w:bidi="el-GR"/>
              </w:rPr>
              <w:lastRenderedPageBreak/>
              <w:t>Άνοδος υποκείμενης αξίας</w:t>
            </w:r>
          </w:p>
        </w:tc>
      </w:tr>
      <w:tr w:rsidR="00626A05" w:rsidRPr="00DC1ACE" w14:paraId="3B1BC106" w14:textId="77777777" w:rsidTr="00245D4C">
        <w:trPr>
          <w:trHeight w:val="515"/>
        </w:trPr>
        <w:tc>
          <w:tcPr>
            <w:tcW w:w="2254" w:type="dxa"/>
            <w:vMerge w:val="restart"/>
          </w:tcPr>
          <w:p w14:paraId="25F88114" w14:textId="77777777" w:rsidR="00626A05" w:rsidRPr="00DC1ACE" w:rsidRDefault="00626A05" w:rsidP="00245D4C">
            <w:pPr>
              <w:pStyle w:val="Style1"/>
              <w:numPr>
                <w:ilvl w:val="0"/>
                <w:numId w:val="0"/>
              </w:numPr>
              <w:ind w:left="360"/>
              <w:jc w:val="both"/>
              <w:rPr>
                <w:rFonts w:ascii="Averta Std" w:hAnsi="Averta Std"/>
                <w:b w:val="0"/>
                <w:bCs/>
                <w:sz w:val="24"/>
                <w:szCs w:val="24"/>
                <w:lang w:bidi="el-GR"/>
              </w:rPr>
            </w:pPr>
          </w:p>
          <w:p w14:paraId="497C9942" w14:textId="77777777" w:rsidR="00626A05" w:rsidRPr="00DC1ACE" w:rsidRDefault="00626A05" w:rsidP="00245D4C">
            <w:pPr>
              <w:pStyle w:val="Style1"/>
              <w:numPr>
                <w:ilvl w:val="0"/>
                <w:numId w:val="0"/>
              </w:numPr>
              <w:ind w:left="360"/>
              <w:jc w:val="both"/>
              <w:rPr>
                <w:rFonts w:ascii="Averta Std" w:hAnsi="Averta Std"/>
                <w:b w:val="0"/>
                <w:bCs/>
                <w:sz w:val="24"/>
                <w:szCs w:val="24"/>
                <w:lang w:bidi="el-GR"/>
              </w:rPr>
            </w:pPr>
          </w:p>
          <w:p w14:paraId="4C104D45" w14:textId="77777777" w:rsidR="00626A05" w:rsidRPr="00DC1ACE" w:rsidRDefault="00626A05" w:rsidP="00245D4C">
            <w:pPr>
              <w:pStyle w:val="Style1"/>
              <w:numPr>
                <w:ilvl w:val="0"/>
                <w:numId w:val="0"/>
              </w:numPr>
              <w:ind w:left="360"/>
              <w:jc w:val="both"/>
              <w:rPr>
                <w:rFonts w:ascii="Averta Std" w:hAnsi="Averta Std"/>
                <w:b w:val="0"/>
                <w:bCs/>
                <w:sz w:val="24"/>
                <w:szCs w:val="24"/>
                <w:lang w:bidi="el-GR"/>
              </w:rPr>
            </w:pPr>
          </w:p>
          <w:p w14:paraId="2871372B"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Θέση αγοράς</w:t>
            </w:r>
          </w:p>
        </w:tc>
        <w:tc>
          <w:tcPr>
            <w:tcW w:w="2704" w:type="dxa"/>
          </w:tcPr>
          <w:p w14:paraId="1A5E4411"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Συμβόλαιο Μελλοντικής Εκπλήρωσης (future)</w:t>
            </w:r>
          </w:p>
        </w:tc>
        <w:tc>
          <w:tcPr>
            <w:tcW w:w="4114" w:type="dxa"/>
          </w:tcPr>
          <w:p w14:paraId="2D65F2AE"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Δυνητικό κέρδος</w:t>
            </w:r>
          </w:p>
        </w:tc>
      </w:tr>
      <w:tr w:rsidR="00626A05" w:rsidRPr="00DC1ACE" w14:paraId="18FDC4D4" w14:textId="77777777" w:rsidTr="00245D4C">
        <w:trPr>
          <w:trHeight w:val="513"/>
        </w:trPr>
        <w:tc>
          <w:tcPr>
            <w:tcW w:w="2254" w:type="dxa"/>
            <w:vMerge/>
            <w:tcBorders>
              <w:top w:val="nil"/>
            </w:tcBorders>
          </w:tcPr>
          <w:p w14:paraId="32C8C56B" w14:textId="77777777" w:rsidR="00626A05" w:rsidRPr="00DC1ACE" w:rsidRDefault="00626A05" w:rsidP="00245D4C">
            <w:pPr>
              <w:pStyle w:val="Style1"/>
              <w:jc w:val="both"/>
              <w:rPr>
                <w:rFonts w:ascii="Averta Std" w:hAnsi="Averta Std"/>
                <w:b w:val="0"/>
                <w:bCs/>
                <w:sz w:val="24"/>
                <w:szCs w:val="24"/>
                <w:lang w:bidi="el-GR"/>
              </w:rPr>
            </w:pPr>
          </w:p>
        </w:tc>
        <w:tc>
          <w:tcPr>
            <w:tcW w:w="2704" w:type="dxa"/>
          </w:tcPr>
          <w:p w14:paraId="5B4A6339"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 xml:space="preserve">Προθεσμιακό συμβόλαιο (Forward) </w:t>
            </w:r>
          </w:p>
        </w:tc>
        <w:tc>
          <w:tcPr>
            <w:tcW w:w="4114" w:type="dxa"/>
          </w:tcPr>
          <w:p w14:paraId="4FCD7B3D"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Δυνητικό κέρδος</w:t>
            </w:r>
          </w:p>
        </w:tc>
      </w:tr>
      <w:tr w:rsidR="00626A05" w:rsidRPr="00DC1ACE" w14:paraId="50483A41" w14:textId="77777777" w:rsidTr="00245D4C">
        <w:trPr>
          <w:trHeight w:val="513"/>
        </w:trPr>
        <w:tc>
          <w:tcPr>
            <w:tcW w:w="2254" w:type="dxa"/>
            <w:vMerge/>
            <w:tcBorders>
              <w:top w:val="nil"/>
            </w:tcBorders>
          </w:tcPr>
          <w:p w14:paraId="5A74C18C" w14:textId="77777777" w:rsidR="00626A05" w:rsidRPr="00DC1ACE" w:rsidRDefault="00626A05" w:rsidP="00245D4C">
            <w:pPr>
              <w:pStyle w:val="Style1"/>
              <w:jc w:val="both"/>
              <w:rPr>
                <w:rFonts w:ascii="Averta Std" w:hAnsi="Averta Std"/>
                <w:b w:val="0"/>
                <w:bCs/>
                <w:sz w:val="24"/>
                <w:szCs w:val="24"/>
                <w:lang w:bidi="el-GR"/>
              </w:rPr>
            </w:pPr>
          </w:p>
        </w:tc>
        <w:tc>
          <w:tcPr>
            <w:tcW w:w="2704" w:type="dxa"/>
          </w:tcPr>
          <w:p w14:paraId="4C31EB1B"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Δικαίωμα</w:t>
            </w:r>
            <w:r w:rsidRPr="00DC1ACE">
              <w:rPr>
                <w:rFonts w:ascii="Averta Std" w:hAnsi="Averta Std"/>
                <w:bCs/>
                <w:sz w:val="24"/>
                <w:szCs w:val="24"/>
                <w:lang w:bidi="el-GR"/>
              </w:rPr>
              <w:t xml:space="preserve"> </w:t>
            </w:r>
            <w:r w:rsidRPr="00DC1ACE">
              <w:rPr>
                <w:rFonts w:ascii="Averta Std" w:hAnsi="Averta Std"/>
                <w:b w:val="0"/>
                <w:bCs/>
                <w:sz w:val="24"/>
                <w:szCs w:val="24"/>
                <w:lang w:bidi="el-GR"/>
              </w:rPr>
              <w:t>αγοράς</w:t>
            </w:r>
            <w:r w:rsidRPr="00DC1ACE">
              <w:rPr>
                <w:rFonts w:ascii="Averta Std" w:hAnsi="Averta Std"/>
                <w:b w:val="0"/>
                <w:bCs/>
                <w:sz w:val="24"/>
                <w:szCs w:val="24"/>
                <w:lang w:bidi="el-GR"/>
              </w:rPr>
              <w:tab/>
              <w:t>(call option)</w:t>
            </w:r>
          </w:p>
          <w:p w14:paraId="32153D15" w14:textId="77777777" w:rsidR="00626A05" w:rsidRPr="00DC1ACE" w:rsidRDefault="00626A05" w:rsidP="00245D4C">
            <w:pPr>
              <w:pStyle w:val="Style1"/>
              <w:numPr>
                <w:ilvl w:val="0"/>
                <w:numId w:val="0"/>
              </w:numPr>
              <w:jc w:val="both"/>
              <w:rPr>
                <w:rFonts w:ascii="Averta Std" w:hAnsi="Averta Std"/>
                <w:b w:val="0"/>
                <w:bCs/>
                <w:sz w:val="24"/>
                <w:szCs w:val="24"/>
                <w:lang w:bidi="el-GR"/>
              </w:rPr>
            </w:pPr>
          </w:p>
        </w:tc>
        <w:tc>
          <w:tcPr>
            <w:tcW w:w="4114" w:type="dxa"/>
          </w:tcPr>
          <w:p w14:paraId="73D51309"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Δυνητικό κέρδος</w:t>
            </w:r>
          </w:p>
        </w:tc>
      </w:tr>
      <w:tr w:rsidR="00626A05" w:rsidRPr="00DC1ACE" w14:paraId="2E3E8371" w14:textId="77777777" w:rsidTr="00245D4C">
        <w:trPr>
          <w:trHeight w:val="515"/>
        </w:trPr>
        <w:tc>
          <w:tcPr>
            <w:tcW w:w="2254" w:type="dxa"/>
            <w:vMerge/>
            <w:tcBorders>
              <w:top w:val="nil"/>
            </w:tcBorders>
          </w:tcPr>
          <w:p w14:paraId="7DEF9E5C" w14:textId="77777777" w:rsidR="00626A05" w:rsidRPr="00DC1ACE" w:rsidRDefault="00626A05" w:rsidP="00245D4C">
            <w:pPr>
              <w:pStyle w:val="Style1"/>
              <w:jc w:val="both"/>
              <w:rPr>
                <w:rFonts w:ascii="Averta Std" w:hAnsi="Averta Std"/>
                <w:b w:val="0"/>
                <w:bCs/>
                <w:sz w:val="24"/>
                <w:szCs w:val="24"/>
                <w:lang w:bidi="el-GR"/>
              </w:rPr>
            </w:pPr>
          </w:p>
        </w:tc>
        <w:tc>
          <w:tcPr>
            <w:tcW w:w="2704" w:type="dxa"/>
          </w:tcPr>
          <w:p w14:paraId="6C9B2BF3"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Δικαίωμα πώλησης (put</w:t>
            </w:r>
            <w:r w:rsidRPr="00DC1ACE">
              <w:rPr>
                <w:rFonts w:ascii="Averta Std" w:hAnsi="Averta Std"/>
                <w:bCs/>
                <w:sz w:val="24"/>
                <w:szCs w:val="24"/>
                <w:lang w:bidi="el-GR"/>
              </w:rPr>
              <w:t xml:space="preserve"> </w:t>
            </w:r>
            <w:r w:rsidRPr="00DC1ACE">
              <w:rPr>
                <w:rFonts w:ascii="Averta Std" w:hAnsi="Averta Std"/>
                <w:b w:val="0"/>
                <w:bCs/>
                <w:sz w:val="24"/>
                <w:szCs w:val="24"/>
                <w:lang w:bidi="el-GR"/>
              </w:rPr>
              <w:t>option)</w:t>
            </w:r>
          </w:p>
          <w:p w14:paraId="17F20549" w14:textId="77777777" w:rsidR="00626A05" w:rsidRPr="00DC1ACE" w:rsidRDefault="00626A05" w:rsidP="00245D4C">
            <w:pPr>
              <w:pStyle w:val="Style1"/>
              <w:numPr>
                <w:ilvl w:val="0"/>
                <w:numId w:val="0"/>
              </w:numPr>
              <w:jc w:val="both"/>
              <w:rPr>
                <w:rFonts w:ascii="Averta Std" w:hAnsi="Averta Std"/>
                <w:b w:val="0"/>
                <w:bCs/>
                <w:sz w:val="24"/>
                <w:szCs w:val="24"/>
                <w:lang w:bidi="el-GR"/>
              </w:rPr>
            </w:pPr>
          </w:p>
        </w:tc>
        <w:tc>
          <w:tcPr>
            <w:tcW w:w="4114" w:type="dxa"/>
          </w:tcPr>
          <w:p w14:paraId="3AC18CAC"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Δυνητική</w:t>
            </w:r>
            <w:r w:rsidRPr="00DC1ACE">
              <w:rPr>
                <w:rFonts w:ascii="Averta Std" w:hAnsi="Averta Std"/>
                <w:b w:val="0"/>
                <w:bCs/>
                <w:sz w:val="24"/>
                <w:szCs w:val="24"/>
                <w:lang w:bidi="el-GR"/>
              </w:rPr>
              <w:tab/>
              <w:t>ζημιά</w:t>
            </w:r>
            <w:r w:rsidRPr="00DC1ACE">
              <w:rPr>
                <w:rFonts w:ascii="Averta Std" w:hAnsi="Averta Std"/>
                <w:b w:val="0"/>
                <w:bCs/>
                <w:sz w:val="24"/>
                <w:szCs w:val="24"/>
                <w:lang w:bidi="el-GR"/>
              </w:rPr>
              <w:tab/>
              <w:t>(ίση με το αρχικά  καταβεβλημένο ποσό)</w:t>
            </w:r>
          </w:p>
        </w:tc>
      </w:tr>
      <w:tr w:rsidR="00626A05" w:rsidRPr="00DC1ACE" w14:paraId="3CC208C8" w14:textId="77777777" w:rsidTr="00245D4C">
        <w:trPr>
          <w:trHeight w:val="513"/>
        </w:trPr>
        <w:tc>
          <w:tcPr>
            <w:tcW w:w="2254" w:type="dxa"/>
            <w:vMerge w:val="restart"/>
          </w:tcPr>
          <w:p w14:paraId="2F45618A" w14:textId="77777777" w:rsidR="00626A05" w:rsidRPr="00DC1ACE" w:rsidRDefault="00626A05" w:rsidP="00245D4C">
            <w:pPr>
              <w:pStyle w:val="Style1"/>
              <w:numPr>
                <w:ilvl w:val="0"/>
                <w:numId w:val="0"/>
              </w:numPr>
              <w:ind w:left="360"/>
              <w:jc w:val="both"/>
              <w:rPr>
                <w:rFonts w:ascii="Averta Std" w:hAnsi="Averta Std"/>
                <w:b w:val="0"/>
                <w:bCs/>
                <w:sz w:val="24"/>
                <w:szCs w:val="24"/>
                <w:lang w:bidi="el-GR"/>
              </w:rPr>
            </w:pPr>
          </w:p>
          <w:p w14:paraId="13BBBCA8" w14:textId="77777777" w:rsidR="00626A05" w:rsidRPr="00DC1ACE" w:rsidRDefault="00626A05" w:rsidP="00245D4C">
            <w:pPr>
              <w:pStyle w:val="Style1"/>
              <w:numPr>
                <w:ilvl w:val="0"/>
                <w:numId w:val="0"/>
              </w:numPr>
              <w:ind w:left="360"/>
              <w:jc w:val="both"/>
              <w:rPr>
                <w:rFonts w:ascii="Averta Std" w:hAnsi="Averta Std"/>
                <w:b w:val="0"/>
                <w:bCs/>
                <w:sz w:val="24"/>
                <w:szCs w:val="24"/>
                <w:lang w:bidi="el-GR"/>
              </w:rPr>
            </w:pPr>
          </w:p>
          <w:p w14:paraId="2441447C" w14:textId="77777777" w:rsidR="00626A05" w:rsidRPr="00DC1ACE" w:rsidRDefault="00626A05" w:rsidP="00245D4C">
            <w:pPr>
              <w:pStyle w:val="Style1"/>
              <w:numPr>
                <w:ilvl w:val="0"/>
                <w:numId w:val="0"/>
              </w:numPr>
              <w:ind w:left="360"/>
              <w:jc w:val="both"/>
              <w:rPr>
                <w:rFonts w:ascii="Averta Std" w:hAnsi="Averta Std"/>
                <w:b w:val="0"/>
                <w:bCs/>
                <w:sz w:val="24"/>
                <w:szCs w:val="24"/>
                <w:lang w:bidi="el-GR"/>
              </w:rPr>
            </w:pPr>
          </w:p>
          <w:p w14:paraId="76ED1F83"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Θέση πώλησης</w:t>
            </w:r>
          </w:p>
        </w:tc>
        <w:tc>
          <w:tcPr>
            <w:tcW w:w="2704" w:type="dxa"/>
          </w:tcPr>
          <w:p w14:paraId="01DED5F6"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Συμβόλαιο Μελλοντικής Εκπλήρωσης (future)</w:t>
            </w:r>
          </w:p>
        </w:tc>
        <w:tc>
          <w:tcPr>
            <w:tcW w:w="4114" w:type="dxa"/>
          </w:tcPr>
          <w:p w14:paraId="5CC2EB19"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Δυνητική ζημιά (μεγαλύτερη από το αρχικά καταβεβλημένο ποσό)</w:t>
            </w:r>
          </w:p>
        </w:tc>
      </w:tr>
      <w:tr w:rsidR="00626A05" w:rsidRPr="00DC1ACE" w14:paraId="0071489D" w14:textId="77777777" w:rsidTr="00245D4C">
        <w:trPr>
          <w:trHeight w:val="515"/>
        </w:trPr>
        <w:tc>
          <w:tcPr>
            <w:tcW w:w="2254" w:type="dxa"/>
            <w:vMerge/>
            <w:tcBorders>
              <w:top w:val="nil"/>
            </w:tcBorders>
          </w:tcPr>
          <w:p w14:paraId="7AD7C44F" w14:textId="77777777" w:rsidR="00626A05" w:rsidRPr="00DC1ACE" w:rsidRDefault="00626A05" w:rsidP="00245D4C">
            <w:pPr>
              <w:pStyle w:val="Style1"/>
              <w:jc w:val="both"/>
              <w:rPr>
                <w:rFonts w:ascii="Averta Std" w:hAnsi="Averta Std"/>
                <w:b w:val="0"/>
                <w:bCs/>
                <w:sz w:val="24"/>
                <w:szCs w:val="24"/>
                <w:lang w:bidi="el-GR"/>
              </w:rPr>
            </w:pPr>
          </w:p>
        </w:tc>
        <w:tc>
          <w:tcPr>
            <w:tcW w:w="2704" w:type="dxa"/>
          </w:tcPr>
          <w:p w14:paraId="4292FADE"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Προθεσμιακό συμβόλαιο  (Forward)</w:t>
            </w:r>
          </w:p>
          <w:p w14:paraId="1BAEED58" w14:textId="77777777" w:rsidR="00626A05" w:rsidRPr="00DC1ACE" w:rsidRDefault="00626A05" w:rsidP="00245D4C">
            <w:pPr>
              <w:pStyle w:val="Style1"/>
              <w:numPr>
                <w:ilvl w:val="0"/>
                <w:numId w:val="0"/>
              </w:numPr>
              <w:ind w:left="360" w:hanging="360"/>
              <w:jc w:val="both"/>
              <w:rPr>
                <w:rFonts w:ascii="Averta Std" w:hAnsi="Averta Std"/>
                <w:b w:val="0"/>
                <w:bCs/>
                <w:sz w:val="24"/>
                <w:szCs w:val="24"/>
                <w:lang w:bidi="el-GR"/>
              </w:rPr>
            </w:pPr>
          </w:p>
        </w:tc>
        <w:tc>
          <w:tcPr>
            <w:tcW w:w="4114" w:type="dxa"/>
          </w:tcPr>
          <w:p w14:paraId="20D40284"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Δυνητική ζημιά (μεγαλύτερη από το αρχικά καταβεβλημένο ποσό)</w:t>
            </w:r>
          </w:p>
        </w:tc>
      </w:tr>
      <w:tr w:rsidR="00626A05" w:rsidRPr="00DC1ACE" w14:paraId="2DA69A25" w14:textId="77777777" w:rsidTr="00245D4C">
        <w:trPr>
          <w:trHeight w:val="513"/>
        </w:trPr>
        <w:tc>
          <w:tcPr>
            <w:tcW w:w="2254" w:type="dxa"/>
            <w:vMerge/>
            <w:tcBorders>
              <w:top w:val="nil"/>
            </w:tcBorders>
          </w:tcPr>
          <w:p w14:paraId="14FB6D87" w14:textId="77777777" w:rsidR="00626A05" w:rsidRPr="00DC1ACE" w:rsidRDefault="00626A05" w:rsidP="00245D4C">
            <w:pPr>
              <w:pStyle w:val="Style1"/>
              <w:jc w:val="both"/>
              <w:rPr>
                <w:rFonts w:ascii="Averta Std" w:hAnsi="Averta Std"/>
                <w:b w:val="0"/>
                <w:bCs/>
                <w:sz w:val="24"/>
                <w:szCs w:val="24"/>
                <w:lang w:bidi="el-GR"/>
              </w:rPr>
            </w:pPr>
          </w:p>
        </w:tc>
        <w:tc>
          <w:tcPr>
            <w:tcW w:w="2704" w:type="dxa"/>
          </w:tcPr>
          <w:p w14:paraId="0CA59A41"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Δικαίωμα αγοράς</w:t>
            </w:r>
            <w:r w:rsidRPr="00DC1ACE">
              <w:rPr>
                <w:rFonts w:ascii="Averta Std" w:hAnsi="Averta Std"/>
                <w:b w:val="0"/>
                <w:bCs/>
                <w:sz w:val="24"/>
                <w:szCs w:val="24"/>
                <w:lang w:bidi="el-GR"/>
              </w:rPr>
              <w:tab/>
              <w:t>(call</w:t>
            </w:r>
            <w:r w:rsidRPr="00DC1ACE">
              <w:rPr>
                <w:rFonts w:ascii="Averta Std" w:hAnsi="Averta Std"/>
                <w:bCs/>
                <w:sz w:val="24"/>
                <w:szCs w:val="24"/>
                <w:lang w:bidi="el-GR"/>
              </w:rPr>
              <w:t xml:space="preserve"> </w:t>
            </w:r>
            <w:r w:rsidRPr="00DC1ACE">
              <w:rPr>
                <w:rFonts w:ascii="Averta Std" w:hAnsi="Averta Std"/>
                <w:b w:val="0"/>
                <w:bCs/>
                <w:sz w:val="24"/>
                <w:szCs w:val="24"/>
                <w:lang w:bidi="el-GR"/>
              </w:rPr>
              <w:t>option)</w:t>
            </w:r>
          </w:p>
          <w:p w14:paraId="481B7628" w14:textId="77777777" w:rsidR="00626A05" w:rsidRPr="00DC1ACE" w:rsidRDefault="00626A05" w:rsidP="00245D4C">
            <w:pPr>
              <w:pStyle w:val="Style1"/>
              <w:numPr>
                <w:ilvl w:val="0"/>
                <w:numId w:val="0"/>
              </w:numPr>
              <w:jc w:val="both"/>
              <w:rPr>
                <w:rFonts w:ascii="Averta Std" w:hAnsi="Averta Std"/>
                <w:b w:val="0"/>
                <w:bCs/>
                <w:sz w:val="24"/>
                <w:szCs w:val="24"/>
                <w:lang w:bidi="el-GR"/>
              </w:rPr>
            </w:pPr>
          </w:p>
        </w:tc>
        <w:tc>
          <w:tcPr>
            <w:tcW w:w="4114" w:type="dxa"/>
          </w:tcPr>
          <w:p w14:paraId="6090CA1D"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Δυνητική ζημιά (μεγαλύτερη από το αρχικά καταβεβλημένο ποσό)</w:t>
            </w:r>
          </w:p>
        </w:tc>
      </w:tr>
      <w:tr w:rsidR="00626A05" w:rsidRPr="00DC1ACE" w14:paraId="5218C575" w14:textId="77777777" w:rsidTr="00245D4C">
        <w:trPr>
          <w:trHeight w:val="515"/>
        </w:trPr>
        <w:tc>
          <w:tcPr>
            <w:tcW w:w="2254" w:type="dxa"/>
            <w:vMerge/>
            <w:tcBorders>
              <w:top w:val="nil"/>
            </w:tcBorders>
          </w:tcPr>
          <w:p w14:paraId="6B744E96" w14:textId="77777777" w:rsidR="00626A05" w:rsidRPr="00DC1ACE" w:rsidRDefault="00626A05" w:rsidP="00245D4C">
            <w:pPr>
              <w:pStyle w:val="Style1"/>
              <w:jc w:val="both"/>
              <w:rPr>
                <w:rFonts w:ascii="Averta Std" w:hAnsi="Averta Std"/>
                <w:b w:val="0"/>
                <w:bCs/>
                <w:sz w:val="24"/>
                <w:szCs w:val="24"/>
                <w:lang w:bidi="el-GR"/>
              </w:rPr>
            </w:pPr>
          </w:p>
        </w:tc>
        <w:tc>
          <w:tcPr>
            <w:tcW w:w="2704" w:type="dxa"/>
          </w:tcPr>
          <w:p w14:paraId="67F7C5D4"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Δικαίωμα πώλησης (put</w:t>
            </w:r>
            <w:r w:rsidRPr="00DC1ACE">
              <w:rPr>
                <w:rFonts w:ascii="Averta Std" w:hAnsi="Averta Std"/>
                <w:bCs/>
                <w:sz w:val="24"/>
                <w:szCs w:val="24"/>
                <w:lang w:bidi="el-GR"/>
              </w:rPr>
              <w:t xml:space="preserve"> </w:t>
            </w:r>
            <w:r w:rsidRPr="00DC1ACE">
              <w:rPr>
                <w:rFonts w:ascii="Averta Std" w:hAnsi="Averta Std"/>
                <w:b w:val="0"/>
                <w:bCs/>
                <w:sz w:val="24"/>
                <w:szCs w:val="24"/>
                <w:lang w:bidi="el-GR"/>
              </w:rPr>
              <w:t>option)</w:t>
            </w:r>
          </w:p>
          <w:p w14:paraId="276D413D" w14:textId="77777777" w:rsidR="00626A05" w:rsidRPr="00DC1ACE" w:rsidRDefault="00626A05" w:rsidP="00245D4C">
            <w:pPr>
              <w:pStyle w:val="Style1"/>
              <w:numPr>
                <w:ilvl w:val="0"/>
                <w:numId w:val="0"/>
              </w:numPr>
              <w:ind w:left="360" w:hanging="360"/>
              <w:jc w:val="both"/>
              <w:rPr>
                <w:rFonts w:ascii="Averta Std" w:hAnsi="Averta Std"/>
                <w:b w:val="0"/>
                <w:bCs/>
                <w:sz w:val="24"/>
                <w:szCs w:val="24"/>
                <w:lang w:bidi="el-GR"/>
              </w:rPr>
            </w:pPr>
          </w:p>
        </w:tc>
        <w:tc>
          <w:tcPr>
            <w:tcW w:w="4114" w:type="dxa"/>
          </w:tcPr>
          <w:p w14:paraId="256C983B"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Δυνητικό</w:t>
            </w:r>
            <w:r w:rsidRPr="00DC1ACE">
              <w:rPr>
                <w:rFonts w:ascii="Averta Std" w:hAnsi="Averta Std"/>
                <w:b w:val="0"/>
                <w:bCs/>
                <w:sz w:val="24"/>
                <w:szCs w:val="24"/>
                <w:lang w:bidi="el-GR"/>
              </w:rPr>
              <w:tab/>
              <w:t>κέρδος (ίσο με το αρχικά εισπραχθέν ποσό)</w:t>
            </w:r>
          </w:p>
        </w:tc>
      </w:tr>
    </w:tbl>
    <w:p w14:paraId="1B5BF1EC" w14:textId="77777777" w:rsidR="00626A05" w:rsidRPr="00DC1ACE" w:rsidRDefault="00626A05" w:rsidP="00626A05">
      <w:pPr>
        <w:pStyle w:val="Style1"/>
        <w:numPr>
          <w:ilvl w:val="0"/>
          <w:numId w:val="0"/>
        </w:numPr>
        <w:ind w:left="360"/>
        <w:jc w:val="both"/>
        <w:rPr>
          <w:rFonts w:ascii="Averta Std" w:hAnsi="Averta Std"/>
          <w:sz w:val="24"/>
          <w:szCs w:val="24"/>
          <w:lang w:bidi="el-GR"/>
        </w:rPr>
      </w:pPr>
    </w:p>
    <w:p w14:paraId="315CAB19" w14:textId="77777777" w:rsidR="00626A05" w:rsidRPr="00DC1ACE" w:rsidRDefault="00626A05" w:rsidP="00626A05">
      <w:pPr>
        <w:pStyle w:val="Style1"/>
        <w:numPr>
          <w:ilvl w:val="0"/>
          <w:numId w:val="0"/>
        </w:numPr>
        <w:ind w:left="360" w:hanging="360"/>
        <w:jc w:val="both"/>
        <w:rPr>
          <w:rFonts w:ascii="Averta Std" w:hAnsi="Averta Std"/>
          <w:b w:val="0"/>
          <w:bCs/>
          <w:sz w:val="24"/>
          <w:szCs w:val="24"/>
          <w:lang w:bidi="el-GR"/>
        </w:rPr>
      </w:pPr>
      <w:r w:rsidRPr="00DC1ACE">
        <w:rPr>
          <w:rFonts w:ascii="Averta Std" w:hAnsi="Averta Std"/>
          <w:sz w:val="24"/>
          <w:szCs w:val="24"/>
          <w:lang w:bidi="el-GR"/>
        </w:rPr>
        <w:t xml:space="preserve">       Αρνητικό Σενάριο: </w:t>
      </w:r>
      <w:r w:rsidRPr="00DC1ACE">
        <w:rPr>
          <w:rFonts w:ascii="Averta Std" w:hAnsi="Averta Std"/>
          <w:b w:val="0"/>
          <w:bCs/>
          <w:sz w:val="24"/>
          <w:szCs w:val="24"/>
          <w:lang w:bidi="el-GR"/>
        </w:rPr>
        <w:t>Η υποκείμενη αξία στην οποία βασίζεται το παράγωγο προϊόν υποχωρεί σημαντικά και σε σύντομο χρονικό διάστημα ενώ οι υπόλοιποι παράγοντες, οι οποίοι συνδέονται με την υποτίμηση του προϊόντος παραμένουν σταθεροί:</w:t>
      </w:r>
    </w:p>
    <w:p w14:paraId="4B1CB90B" w14:textId="77777777" w:rsidR="00626A05" w:rsidRPr="00DC1ACE" w:rsidRDefault="00626A05" w:rsidP="00626A05">
      <w:pPr>
        <w:pStyle w:val="Style1"/>
        <w:numPr>
          <w:ilvl w:val="0"/>
          <w:numId w:val="0"/>
        </w:numPr>
        <w:ind w:left="360" w:hanging="360"/>
        <w:jc w:val="both"/>
        <w:rPr>
          <w:rFonts w:ascii="Averta Std" w:hAnsi="Averta Std"/>
          <w:b w:val="0"/>
          <w:bCs/>
          <w:sz w:val="24"/>
          <w:szCs w:val="24"/>
          <w:lang w:bidi="el-GR"/>
        </w:rPr>
      </w:pPr>
    </w:p>
    <w:tbl>
      <w:tblPr>
        <w:tblStyle w:val="TableNormal1"/>
        <w:tblW w:w="9072"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704"/>
        <w:gridCol w:w="4114"/>
      </w:tblGrid>
      <w:tr w:rsidR="00626A05" w:rsidRPr="00DC1ACE" w14:paraId="4E5E6588" w14:textId="77777777" w:rsidTr="00245D4C">
        <w:trPr>
          <w:trHeight w:val="270"/>
        </w:trPr>
        <w:tc>
          <w:tcPr>
            <w:tcW w:w="9072" w:type="dxa"/>
            <w:gridSpan w:val="3"/>
          </w:tcPr>
          <w:p w14:paraId="27F3C878" w14:textId="77777777" w:rsidR="00626A05" w:rsidRPr="00DC1ACE" w:rsidRDefault="00626A05" w:rsidP="00245D4C">
            <w:pPr>
              <w:spacing w:before="23" w:line="227" w:lineRule="exact"/>
              <w:ind w:left="4"/>
              <w:rPr>
                <w:rFonts w:ascii="Averta Std" w:eastAsia="Arial" w:hAnsi="Averta Std" w:cs="Calibri"/>
                <w:b/>
                <w:sz w:val="24"/>
                <w:szCs w:val="24"/>
                <w:lang w:val="el-GR"/>
              </w:rPr>
            </w:pPr>
            <w:r w:rsidRPr="00DC1ACE">
              <w:rPr>
                <w:rFonts w:ascii="Averta Std" w:eastAsia="Arial" w:hAnsi="Averta Std" w:cs="Calibri"/>
                <w:b/>
                <w:sz w:val="24"/>
                <w:szCs w:val="24"/>
                <w:lang w:val="el-GR"/>
              </w:rPr>
              <w:t>Σημαντική</w:t>
            </w:r>
            <w:r w:rsidRPr="00DC1ACE">
              <w:rPr>
                <w:rFonts w:ascii="Averta Std" w:eastAsia="Arial" w:hAnsi="Averta Std" w:cs="Calibri"/>
                <w:b/>
                <w:spacing w:val="-9"/>
                <w:sz w:val="24"/>
                <w:szCs w:val="24"/>
                <w:lang w:val="el-GR"/>
              </w:rPr>
              <w:t xml:space="preserve"> </w:t>
            </w:r>
            <w:r w:rsidRPr="00DC1ACE">
              <w:rPr>
                <w:rFonts w:ascii="Averta Std" w:eastAsia="Arial" w:hAnsi="Averta Std" w:cs="Calibri"/>
                <w:b/>
                <w:sz w:val="24"/>
                <w:szCs w:val="24"/>
                <w:lang w:val="el-GR"/>
              </w:rPr>
              <w:t>υποχώρηση</w:t>
            </w:r>
            <w:r w:rsidRPr="00DC1ACE">
              <w:rPr>
                <w:rFonts w:ascii="Averta Std" w:eastAsia="Arial" w:hAnsi="Averta Std" w:cs="Calibri"/>
                <w:b/>
                <w:spacing w:val="-10"/>
                <w:sz w:val="24"/>
                <w:szCs w:val="24"/>
                <w:lang w:val="el-GR"/>
              </w:rPr>
              <w:t xml:space="preserve"> </w:t>
            </w:r>
            <w:r w:rsidRPr="00DC1ACE">
              <w:rPr>
                <w:rFonts w:ascii="Averta Std" w:eastAsia="Arial" w:hAnsi="Averta Std" w:cs="Calibri"/>
                <w:b/>
                <w:sz w:val="24"/>
                <w:szCs w:val="24"/>
                <w:lang w:val="el-GR"/>
              </w:rPr>
              <w:t>της</w:t>
            </w:r>
            <w:r w:rsidRPr="00DC1ACE">
              <w:rPr>
                <w:rFonts w:ascii="Averta Std" w:eastAsia="Arial" w:hAnsi="Averta Std" w:cs="Calibri"/>
                <w:b/>
                <w:spacing w:val="-11"/>
                <w:sz w:val="24"/>
                <w:szCs w:val="24"/>
                <w:lang w:val="el-GR"/>
              </w:rPr>
              <w:t xml:space="preserve"> </w:t>
            </w:r>
            <w:r w:rsidRPr="00DC1ACE">
              <w:rPr>
                <w:rFonts w:ascii="Averta Std" w:eastAsia="Arial" w:hAnsi="Averta Std" w:cs="Calibri"/>
                <w:b/>
                <w:sz w:val="24"/>
                <w:szCs w:val="24"/>
                <w:lang w:val="el-GR"/>
              </w:rPr>
              <w:t>υποκείμενης</w:t>
            </w:r>
            <w:r w:rsidRPr="00DC1ACE">
              <w:rPr>
                <w:rFonts w:ascii="Averta Std" w:eastAsia="Arial" w:hAnsi="Averta Std" w:cs="Calibri"/>
                <w:b/>
                <w:spacing w:val="-10"/>
                <w:sz w:val="24"/>
                <w:szCs w:val="24"/>
                <w:lang w:val="el-GR"/>
              </w:rPr>
              <w:t xml:space="preserve"> </w:t>
            </w:r>
            <w:r w:rsidRPr="00DC1ACE">
              <w:rPr>
                <w:rFonts w:ascii="Averta Std" w:eastAsia="Arial" w:hAnsi="Averta Std" w:cs="Calibri"/>
                <w:b/>
                <w:spacing w:val="-4"/>
                <w:sz w:val="24"/>
                <w:szCs w:val="24"/>
                <w:lang w:val="el-GR"/>
              </w:rPr>
              <w:t>αξίας</w:t>
            </w:r>
          </w:p>
        </w:tc>
      </w:tr>
      <w:tr w:rsidR="00626A05" w:rsidRPr="00DC1ACE" w14:paraId="28C2CD19" w14:textId="77777777" w:rsidTr="00245D4C">
        <w:trPr>
          <w:trHeight w:val="520"/>
        </w:trPr>
        <w:tc>
          <w:tcPr>
            <w:tcW w:w="2254" w:type="dxa"/>
            <w:vMerge w:val="restart"/>
          </w:tcPr>
          <w:p w14:paraId="1669E641" w14:textId="77777777" w:rsidR="00626A05" w:rsidRPr="00DC1ACE" w:rsidRDefault="00626A05" w:rsidP="00245D4C">
            <w:pPr>
              <w:rPr>
                <w:rFonts w:ascii="Averta Std" w:eastAsia="Arial" w:hAnsi="Averta Std" w:cs="Calibri"/>
                <w:sz w:val="24"/>
                <w:szCs w:val="24"/>
                <w:lang w:val="el-GR"/>
              </w:rPr>
            </w:pPr>
          </w:p>
          <w:p w14:paraId="77B308E7" w14:textId="77777777" w:rsidR="00626A05" w:rsidRPr="00DC1ACE" w:rsidRDefault="00626A05" w:rsidP="00245D4C">
            <w:pPr>
              <w:rPr>
                <w:rFonts w:ascii="Averta Std" w:eastAsia="Arial" w:hAnsi="Averta Std" w:cs="Calibri"/>
                <w:sz w:val="24"/>
                <w:szCs w:val="24"/>
                <w:lang w:val="el-GR"/>
              </w:rPr>
            </w:pPr>
          </w:p>
          <w:p w14:paraId="2A697616" w14:textId="77777777" w:rsidR="00626A05" w:rsidRPr="00DC1ACE" w:rsidRDefault="00626A05" w:rsidP="00245D4C">
            <w:pPr>
              <w:spacing w:before="8"/>
              <w:rPr>
                <w:rFonts w:ascii="Averta Std" w:eastAsia="Arial" w:hAnsi="Averta Std" w:cs="Calibri"/>
                <w:sz w:val="24"/>
                <w:szCs w:val="24"/>
                <w:lang w:val="el-GR"/>
              </w:rPr>
            </w:pPr>
          </w:p>
          <w:p w14:paraId="2AE400B0" w14:textId="77777777" w:rsidR="00626A05" w:rsidRPr="00DC1ACE" w:rsidRDefault="00626A05" w:rsidP="00245D4C">
            <w:pPr>
              <w:ind w:left="4"/>
              <w:rPr>
                <w:rFonts w:ascii="Averta Std" w:eastAsia="Arial" w:hAnsi="Averta Std" w:cs="Calibri"/>
                <w:sz w:val="24"/>
                <w:szCs w:val="24"/>
              </w:rPr>
            </w:pPr>
            <w:r w:rsidRPr="00DC1ACE">
              <w:rPr>
                <w:rFonts w:ascii="Averta Std" w:eastAsia="Arial" w:hAnsi="Averta Std" w:cs="Calibri"/>
                <w:sz w:val="24"/>
                <w:szCs w:val="24"/>
              </w:rPr>
              <w:t>Θέση</w:t>
            </w:r>
            <w:r w:rsidRPr="00DC1ACE">
              <w:rPr>
                <w:rFonts w:ascii="Averta Std" w:eastAsia="Arial" w:hAnsi="Averta Std" w:cs="Calibri"/>
                <w:spacing w:val="-6"/>
                <w:sz w:val="24"/>
                <w:szCs w:val="24"/>
              </w:rPr>
              <w:t xml:space="preserve"> </w:t>
            </w:r>
            <w:r w:rsidRPr="00DC1ACE">
              <w:rPr>
                <w:rFonts w:ascii="Averta Std" w:eastAsia="Arial" w:hAnsi="Averta Std" w:cs="Calibri"/>
                <w:spacing w:val="-2"/>
                <w:sz w:val="24"/>
                <w:szCs w:val="24"/>
              </w:rPr>
              <w:t>αγοράς</w:t>
            </w:r>
          </w:p>
        </w:tc>
        <w:tc>
          <w:tcPr>
            <w:tcW w:w="2704" w:type="dxa"/>
          </w:tcPr>
          <w:p w14:paraId="07FB197C" w14:textId="77777777" w:rsidR="00626A05" w:rsidRPr="00DC1ACE" w:rsidRDefault="00626A05" w:rsidP="00245D4C">
            <w:pPr>
              <w:tabs>
                <w:tab w:val="left" w:pos="1549"/>
              </w:tabs>
              <w:spacing w:before="13" w:line="240" w:lineRule="atLeast"/>
              <w:ind w:left="4" w:right="42"/>
              <w:jc w:val="both"/>
              <w:rPr>
                <w:rFonts w:ascii="Averta Std" w:eastAsia="Arial" w:hAnsi="Averta Std" w:cs="Calibri"/>
                <w:sz w:val="24"/>
                <w:szCs w:val="24"/>
              </w:rPr>
            </w:pPr>
            <w:r w:rsidRPr="00DC1ACE">
              <w:rPr>
                <w:rFonts w:ascii="Averta Std" w:eastAsia="Arial" w:hAnsi="Averta Std" w:cs="Calibri"/>
                <w:spacing w:val="-2"/>
                <w:sz w:val="24"/>
                <w:szCs w:val="24"/>
              </w:rPr>
              <w:t>Συμβόλαιο</w:t>
            </w:r>
            <w:r w:rsidRPr="00DC1ACE">
              <w:rPr>
                <w:rFonts w:ascii="Averta Std" w:eastAsia="Arial" w:hAnsi="Averta Std" w:cs="Calibri"/>
                <w:spacing w:val="-2"/>
                <w:sz w:val="24"/>
                <w:szCs w:val="24"/>
                <w:lang w:val="el-GR"/>
              </w:rPr>
              <w:t xml:space="preserve"> </w:t>
            </w:r>
            <w:r w:rsidRPr="00DC1ACE">
              <w:rPr>
                <w:rFonts w:ascii="Averta Std" w:eastAsia="Arial" w:hAnsi="Averta Std" w:cs="Calibri"/>
                <w:spacing w:val="-2"/>
                <w:sz w:val="24"/>
                <w:szCs w:val="24"/>
              </w:rPr>
              <w:t xml:space="preserve">Μελλοντικής </w:t>
            </w:r>
            <w:r w:rsidRPr="00DC1ACE">
              <w:rPr>
                <w:rFonts w:ascii="Averta Std" w:eastAsia="Arial" w:hAnsi="Averta Std" w:cs="Calibri"/>
                <w:sz w:val="24"/>
                <w:szCs w:val="24"/>
              </w:rPr>
              <w:t>Εκπλήρωσης (future)</w:t>
            </w:r>
          </w:p>
        </w:tc>
        <w:tc>
          <w:tcPr>
            <w:tcW w:w="4114" w:type="dxa"/>
          </w:tcPr>
          <w:p w14:paraId="470D70B4" w14:textId="77777777" w:rsidR="00626A05" w:rsidRPr="00DC1ACE" w:rsidRDefault="00626A05" w:rsidP="00245D4C">
            <w:pPr>
              <w:spacing w:before="13" w:line="240" w:lineRule="atLeast"/>
              <w:ind w:left="5"/>
              <w:jc w:val="both"/>
              <w:rPr>
                <w:rFonts w:ascii="Averta Std" w:eastAsia="Arial" w:hAnsi="Averta Std" w:cs="Calibri"/>
                <w:sz w:val="24"/>
                <w:szCs w:val="24"/>
                <w:lang w:val="el-GR"/>
              </w:rPr>
            </w:pPr>
            <w:r w:rsidRPr="00DC1ACE">
              <w:rPr>
                <w:rFonts w:ascii="Averta Std" w:eastAsia="Arial" w:hAnsi="Averta Std" w:cs="Calibri"/>
                <w:sz w:val="24"/>
                <w:szCs w:val="24"/>
                <w:lang w:val="el-GR"/>
              </w:rPr>
              <w:t>Δυνητική</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ζημιά</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(μεγαλύτερη</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από</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το</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αρχικά καταβεβλημένο ποσό)</w:t>
            </w:r>
          </w:p>
          <w:p w14:paraId="69A98E3E" w14:textId="77777777" w:rsidR="00626A05" w:rsidRPr="00DC1ACE" w:rsidRDefault="00626A05" w:rsidP="00245D4C">
            <w:pPr>
              <w:spacing w:before="13" w:line="240" w:lineRule="atLeast"/>
              <w:ind w:left="5"/>
              <w:jc w:val="both"/>
              <w:rPr>
                <w:rFonts w:ascii="Averta Std" w:eastAsia="Arial" w:hAnsi="Averta Std" w:cs="Calibri"/>
                <w:sz w:val="24"/>
                <w:szCs w:val="24"/>
                <w:lang w:val="el-GR"/>
              </w:rPr>
            </w:pPr>
          </w:p>
        </w:tc>
      </w:tr>
      <w:tr w:rsidR="00626A05" w:rsidRPr="00DC1ACE" w14:paraId="16921FCA" w14:textId="77777777" w:rsidTr="00245D4C">
        <w:trPr>
          <w:trHeight w:val="517"/>
        </w:trPr>
        <w:tc>
          <w:tcPr>
            <w:tcW w:w="2254" w:type="dxa"/>
            <w:vMerge/>
            <w:tcBorders>
              <w:top w:val="nil"/>
            </w:tcBorders>
          </w:tcPr>
          <w:p w14:paraId="5442F320" w14:textId="77777777" w:rsidR="00626A05" w:rsidRPr="00DC1ACE" w:rsidRDefault="00626A05" w:rsidP="00245D4C">
            <w:pPr>
              <w:rPr>
                <w:rFonts w:ascii="Averta Std" w:eastAsia="Arial" w:hAnsi="Averta Std" w:cs="Calibri"/>
                <w:sz w:val="24"/>
                <w:szCs w:val="24"/>
                <w:lang w:val="el-GR"/>
              </w:rPr>
            </w:pPr>
          </w:p>
        </w:tc>
        <w:tc>
          <w:tcPr>
            <w:tcW w:w="2704" w:type="dxa"/>
          </w:tcPr>
          <w:p w14:paraId="2775F190" w14:textId="77777777" w:rsidR="00626A05" w:rsidRPr="00DC1ACE" w:rsidRDefault="00626A05" w:rsidP="00245D4C">
            <w:pPr>
              <w:spacing w:line="250" w:lineRule="atLeast"/>
              <w:ind w:left="4"/>
              <w:jc w:val="both"/>
              <w:rPr>
                <w:rFonts w:ascii="Averta Std" w:eastAsia="Arial" w:hAnsi="Averta Std" w:cs="Calibri"/>
                <w:sz w:val="24"/>
                <w:szCs w:val="24"/>
              </w:rPr>
            </w:pPr>
            <w:r w:rsidRPr="00DC1ACE">
              <w:rPr>
                <w:rFonts w:ascii="Averta Std" w:eastAsia="Arial" w:hAnsi="Averta Std" w:cs="Calibri"/>
                <w:spacing w:val="-2"/>
                <w:sz w:val="24"/>
                <w:szCs w:val="24"/>
              </w:rPr>
              <w:t xml:space="preserve">Προθεσμιακό </w:t>
            </w:r>
            <w:r w:rsidRPr="00DC1ACE">
              <w:rPr>
                <w:rFonts w:ascii="Averta Std" w:eastAsia="Arial" w:hAnsi="Averta Std" w:cs="Calibri"/>
                <w:spacing w:val="-2"/>
                <w:sz w:val="24"/>
                <w:szCs w:val="24"/>
                <w:lang w:val="el-GR"/>
              </w:rPr>
              <w:t xml:space="preserve">συμβόλαιο </w:t>
            </w:r>
            <w:r w:rsidRPr="00DC1ACE">
              <w:rPr>
                <w:rFonts w:ascii="Averta Std" w:eastAsia="Arial" w:hAnsi="Averta Std" w:cs="Calibri"/>
                <w:spacing w:val="-2"/>
                <w:sz w:val="24"/>
                <w:szCs w:val="24"/>
              </w:rPr>
              <w:t>(Forward)</w:t>
            </w:r>
          </w:p>
          <w:p w14:paraId="72C0DA1B" w14:textId="77777777" w:rsidR="00626A05" w:rsidRPr="00DC1ACE" w:rsidRDefault="00626A05" w:rsidP="00245D4C">
            <w:pPr>
              <w:spacing w:before="21"/>
              <w:ind w:right="42"/>
              <w:jc w:val="both"/>
              <w:rPr>
                <w:rFonts w:ascii="Averta Std" w:eastAsia="Arial" w:hAnsi="Averta Std" w:cs="Calibri"/>
                <w:sz w:val="24"/>
                <w:szCs w:val="24"/>
              </w:rPr>
            </w:pPr>
          </w:p>
        </w:tc>
        <w:tc>
          <w:tcPr>
            <w:tcW w:w="4114" w:type="dxa"/>
          </w:tcPr>
          <w:p w14:paraId="6B7C31DF" w14:textId="77777777" w:rsidR="00626A05" w:rsidRPr="00DC1ACE" w:rsidRDefault="00626A05" w:rsidP="00245D4C">
            <w:pPr>
              <w:spacing w:line="250" w:lineRule="atLeast"/>
              <w:ind w:left="5"/>
              <w:jc w:val="both"/>
              <w:rPr>
                <w:rFonts w:ascii="Averta Std" w:eastAsia="Arial" w:hAnsi="Averta Std" w:cs="Calibri"/>
                <w:sz w:val="24"/>
                <w:szCs w:val="24"/>
                <w:lang w:val="el-GR"/>
              </w:rPr>
            </w:pPr>
            <w:r w:rsidRPr="00DC1ACE">
              <w:rPr>
                <w:rFonts w:ascii="Averta Std" w:eastAsia="Arial" w:hAnsi="Averta Std" w:cs="Calibri"/>
                <w:sz w:val="24"/>
                <w:szCs w:val="24"/>
                <w:lang w:val="el-GR"/>
              </w:rPr>
              <w:t>Δυνητική</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ζημιά</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(μεγαλύτερη</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από</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το</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αρχικά καταβεβλημένο ποσό)</w:t>
            </w:r>
          </w:p>
        </w:tc>
      </w:tr>
      <w:tr w:rsidR="00626A05" w:rsidRPr="00DC1ACE" w14:paraId="24CC07CB" w14:textId="77777777" w:rsidTr="00245D4C">
        <w:trPr>
          <w:trHeight w:val="520"/>
        </w:trPr>
        <w:tc>
          <w:tcPr>
            <w:tcW w:w="2254" w:type="dxa"/>
            <w:vMerge/>
            <w:tcBorders>
              <w:top w:val="nil"/>
            </w:tcBorders>
          </w:tcPr>
          <w:p w14:paraId="7EDA51E2" w14:textId="77777777" w:rsidR="00626A05" w:rsidRPr="00DC1ACE" w:rsidRDefault="00626A05" w:rsidP="00245D4C">
            <w:pPr>
              <w:rPr>
                <w:rFonts w:ascii="Averta Std" w:eastAsia="Arial" w:hAnsi="Averta Std" w:cs="Calibri"/>
                <w:sz w:val="24"/>
                <w:szCs w:val="24"/>
                <w:lang w:val="el-GR"/>
              </w:rPr>
            </w:pPr>
          </w:p>
        </w:tc>
        <w:tc>
          <w:tcPr>
            <w:tcW w:w="2704" w:type="dxa"/>
          </w:tcPr>
          <w:p w14:paraId="18845293" w14:textId="77777777" w:rsidR="00626A05" w:rsidRPr="00DC1ACE" w:rsidRDefault="00626A05" w:rsidP="00245D4C">
            <w:pPr>
              <w:spacing w:before="13" w:line="240" w:lineRule="atLeast"/>
              <w:ind w:left="4"/>
              <w:jc w:val="both"/>
              <w:rPr>
                <w:rFonts w:ascii="Averta Std" w:eastAsia="Arial" w:hAnsi="Averta Std" w:cs="Calibri"/>
                <w:sz w:val="24"/>
                <w:szCs w:val="24"/>
              </w:rPr>
            </w:pPr>
            <w:r w:rsidRPr="00DC1ACE">
              <w:rPr>
                <w:rFonts w:ascii="Averta Std" w:eastAsia="Arial" w:hAnsi="Averta Std" w:cs="Calibri"/>
                <w:spacing w:val="-2"/>
                <w:sz w:val="24"/>
                <w:szCs w:val="24"/>
              </w:rPr>
              <w:t xml:space="preserve">Δικαίωμα </w:t>
            </w:r>
            <w:r w:rsidRPr="00DC1ACE">
              <w:rPr>
                <w:rFonts w:ascii="Averta Std" w:eastAsia="Arial" w:hAnsi="Averta Std" w:cs="Calibri"/>
                <w:spacing w:val="-2"/>
                <w:sz w:val="24"/>
                <w:szCs w:val="24"/>
                <w:lang w:val="el-GR"/>
              </w:rPr>
              <w:t>αγοράς</w:t>
            </w:r>
            <w:r w:rsidRPr="00DC1ACE">
              <w:rPr>
                <w:rFonts w:ascii="Averta Std" w:eastAsia="Arial" w:hAnsi="Averta Std" w:cs="Calibri"/>
                <w:spacing w:val="-2"/>
                <w:sz w:val="24"/>
                <w:szCs w:val="24"/>
                <w:lang w:val="el-GR"/>
              </w:rPr>
              <w:tab/>
              <w:t xml:space="preserve">(call </w:t>
            </w:r>
            <w:r w:rsidRPr="00DC1ACE">
              <w:rPr>
                <w:rFonts w:ascii="Averta Std" w:eastAsia="Arial" w:hAnsi="Averta Std" w:cs="Calibri"/>
                <w:spacing w:val="-2"/>
                <w:sz w:val="24"/>
                <w:szCs w:val="24"/>
              </w:rPr>
              <w:t>option)</w:t>
            </w:r>
          </w:p>
          <w:p w14:paraId="27609477" w14:textId="77777777" w:rsidR="00626A05" w:rsidRPr="00DC1ACE" w:rsidRDefault="00626A05" w:rsidP="00245D4C">
            <w:pPr>
              <w:tabs>
                <w:tab w:val="left" w:pos="1031"/>
              </w:tabs>
              <w:spacing w:before="23"/>
              <w:ind w:right="43"/>
              <w:jc w:val="both"/>
              <w:rPr>
                <w:rFonts w:ascii="Averta Std" w:eastAsia="Arial" w:hAnsi="Averta Std" w:cs="Calibri"/>
                <w:sz w:val="24"/>
                <w:szCs w:val="24"/>
              </w:rPr>
            </w:pPr>
          </w:p>
        </w:tc>
        <w:tc>
          <w:tcPr>
            <w:tcW w:w="4114" w:type="dxa"/>
          </w:tcPr>
          <w:p w14:paraId="3F2C6283" w14:textId="77777777" w:rsidR="00626A05" w:rsidRPr="00DC1ACE" w:rsidRDefault="00626A05" w:rsidP="00245D4C">
            <w:pPr>
              <w:tabs>
                <w:tab w:val="left" w:pos="1082"/>
                <w:tab w:val="left" w:pos="1848"/>
              </w:tabs>
              <w:spacing w:before="13" w:line="240" w:lineRule="atLeast"/>
              <w:ind w:left="5" w:right="136"/>
              <w:jc w:val="both"/>
              <w:rPr>
                <w:rFonts w:ascii="Averta Std" w:eastAsia="Arial" w:hAnsi="Averta Std" w:cs="Calibri"/>
                <w:sz w:val="24"/>
                <w:szCs w:val="24"/>
                <w:lang w:val="el-GR"/>
              </w:rPr>
            </w:pPr>
            <w:r w:rsidRPr="00DC1ACE">
              <w:rPr>
                <w:rFonts w:ascii="Averta Std" w:eastAsia="Arial" w:hAnsi="Averta Std" w:cs="Calibri"/>
                <w:spacing w:val="-2"/>
                <w:sz w:val="24"/>
                <w:szCs w:val="24"/>
                <w:lang w:val="el-GR"/>
              </w:rPr>
              <w:t>Δυνητική</w:t>
            </w:r>
            <w:r w:rsidRPr="00DC1ACE">
              <w:rPr>
                <w:rFonts w:ascii="Averta Std" w:eastAsia="Arial" w:hAnsi="Averta Std" w:cs="Calibri"/>
                <w:sz w:val="24"/>
                <w:szCs w:val="24"/>
                <w:lang w:val="el-GR"/>
              </w:rPr>
              <w:tab/>
            </w:r>
            <w:r w:rsidRPr="00DC1ACE">
              <w:rPr>
                <w:rFonts w:ascii="Averta Std" w:eastAsia="Arial" w:hAnsi="Averta Std" w:cs="Calibri"/>
                <w:spacing w:val="-4"/>
                <w:sz w:val="24"/>
                <w:szCs w:val="24"/>
                <w:lang w:val="el-GR"/>
              </w:rPr>
              <w:t>ζημιά</w:t>
            </w:r>
            <w:r w:rsidRPr="00DC1ACE">
              <w:rPr>
                <w:rFonts w:ascii="Averta Std" w:eastAsia="Arial" w:hAnsi="Averta Std" w:cs="Calibri"/>
                <w:sz w:val="24"/>
                <w:szCs w:val="24"/>
                <w:lang w:val="el-GR"/>
              </w:rPr>
              <w:tab/>
            </w:r>
            <w:r w:rsidRPr="00DC1ACE">
              <w:rPr>
                <w:rFonts w:ascii="Averta Std" w:eastAsia="Arial" w:hAnsi="Averta Std" w:cs="Calibri"/>
                <w:spacing w:val="-4"/>
                <w:sz w:val="24"/>
                <w:szCs w:val="24"/>
                <w:lang w:val="el-GR"/>
              </w:rPr>
              <w:t xml:space="preserve">(ίση με το αρχικά </w:t>
            </w:r>
            <w:r w:rsidRPr="00DC1ACE">
              <w:rPr>
                <w:rFonts w:ascii="Averta Std" w:eastAsia="Arial" w:hAnsi="Averta Std" w:cs="Calibri"/>
                <w:sz w:val="24"/>
                <w:szCs w:val="24"/>
                <w:lang w:val="el-GR"/>
              </w:rPr>
              <w:t>καταβεβλημένο ποσό)</w:t>
            </w:r>
          </w:p>
        </w:tc>
      </w:tr>
      <w:tr w:rsidR="00626A05" w:rsidRPr="00DC1ACE" w14:paraId="541902F1" w14:textId="77777777" w:rsidTr="00245D4C">
        <w:trPr>
          <w:trHeight w:val="517"/>
        </w:trPr>
        <w:tc>
          <w:tcPr>
            <w:tcW w:w="2254" w:type="dxa"/>
            <w:vMerge/>
            <w:tcBorders>
              <w:top w:val="nil"/>
            </w:tcBorders>
          </w:tcPr>
          <w:p w14:paraId="4253C62C" w14:textId="77777777" w:rsidR="00626A05" w:rsidRPr="00DC1ACE" w:rsidRDefault="00626A05" w:rsidP="00245D4C">
            <w:pPr>
              <w:rPr>
                <w:rFonts w:ascii="Averta Std" w:eastAsia="Arial" w:hAnsi="Averta Std" w:cs="Calibri"/>
                <w:sz w:val="24"/>
                <w:szCs w:val="24"/>
                <w:lang w:val="el-GR"/>
              </w:rPr>
            </w:pPr>
          </w:p>
        </w:tc>
        <w:tc>
          <w:tcPr>
            <w:tcW w:w="2704" w:type="dxa"/>
          </w:tcPr>
          <w:p w14:paraId="22E64E24" w14:textId="77777777" w:rsidR="00626A05" w:rsidRPr="00DC1ACE" w:rsidRDefault="00626A05" w:rsidP="00245D4C">
            <w:pPr>
              <w:spacing w:line="250" w:lineRule="atLeast"/>
              <w:ind w:left="4"/>
              <w:jc w:val="both"/>
              <w:rPr>
                <w:rFonts w:ascii="Averta Std" w:eastAsia="Arial" w:hAnsi="Averta Std" w:cs="Calibri"/>
                <w:sz w:val="24"/>
                <w:szCs w:val="24"/>
              </w:rPr>
            </w:pPr>
            <w:r w:rsidRPr="00DC1ACE">
              <w:rPr>
                <w:rFonts w:ascii="Averta Std" w:eastAsia="Arial" w:hAnsi="Averta Std" w:cs="Calibri"/>
                <w:spacing w:val="-2"/>
                <w:sz w:val="24"/>
                <w:szCs w:val="24"/>
              </w:rPr>
              <w:t xml:space="preserve">Δικαίωμα </w:t>
            </w:r>
            <w:r w:rsidRPr="00DC1ACE">
              <w:rPr>
                <w:rFonts w:ascii="Averta Std" w:eastAsia="Arial" w:hAnsi="Averta Std" w:cs="Calibri"/>
                <w:spacing w:val="-2"/>
                <w:sz w:val="24"/>
                <w:szCs w:val="24"/>
                <w:lang w:val="el-GR"/>
              </w:rPr>
              <w:t xml:space="preserve">πώλησης (put </w:t>
            </w:r>
            <w:r w:rsidRPr="00DC1ACE">
              <w:rPr>
                <w:rFonts w:ascii="Averta Std" w:eastAsia="Arial" w:hAnsi="Averta Std" w:cs="Calibri"/>
                <w:spacing w:val="-2"/>
                <w:sz w:val="24"/>
                <w:szCs w:val="24"/>
              </w:rPr>
              <w:t>option)</w:t>
            </w:r>
          </w:p>
          <w:p w14:paraId="785091D8" w14:textId="77777777" w:rsidR="00626A05" w:rsidRPr="00DC1ACE" w:rsidRDefault="00626A05" w:rsidP="00245D4C">
            <w:pPr>
              <w:spacing w:before="21"/>
              <w:ind w:right="43"/>
              <w:jc w:val="both"/>
              <w:rPr>
                <w:rFonts w:ascii="Averta Std" w:eastAsia="Arial" w:hAnsi="Averta Std" w:cs="Calibri"/>
                <w:sz w:val="24"/>
                <w:szCs w:val="24"/>
              </w:rPr>
            </w:pPr>
          </w:p>
        </w:tc>
        <w:tc>
          <w:tcPr>
            <w:tcW w:w="4114" w:type="dxa"/>
          </w:tcPr>
          <w:p w14:paraId="45F7F258" w14:textId="77777777" w:rsidR="00626A05" w:rsidRPr="00DC1ACE" w:rsidRDefault="00626A05" w:rsidP="00245D4C">
            <w:pPr>
              <w:spacing w:before="21"/>
              <w:ind w:left="2"/>
              <w:jc w:val="both"/>
              <w:rPr>
                <w:rFonts w:ascii="Averta Std" w:eastAsia="Arial" w:hAnsi="Averta Std" w:cs="Calibri"/>
                <w:sz w:val="24"/>
                <w:szCs w:val="24"/>
              </w:rPr>
            </w:pPr>
            <w:r w:rsidRPr="00DC1ACE">
              <w:rPr>
                <w:rFonts w:ascii="Averta Std" w:eastAsia="Arial" w:hAnsi="Averta Std" w:cs="Calibri"/>
                <w:sz w:val="24"/>
                <w:szCs w:val="24"/>
              </w:rPr>
              <w:t>Δυνητικό</w:t>
            </w:r>
            <w:r w:rsidRPr="00DC1ACE">
              <w:rPr>
                <w:rFonts w:ascii="Averta Std" w:eastAsia="Arial" w:hAnsi="Averta Std" w:cs="Calibri"/>
                <w:spacing w:val="-10"/>
                <w:sz w:val="24"/>
                <w:szCs w:val="24"/>
              </w:rPr>
              <w:t xml:space="preserve"> </w:t>
            </w:r>
            <w:r w:rsidRPr="00DC1ACE">
              <w:rPr>
                <w:rFonts w:ascii="Averta Std" w:eastAsia="Arial" w:hAnsi="Averta Std" w:cs="Calibri"/>
                <w:spacing w:val="-2"/>
                <w:sz w:val="24"/>
                <w:szCs w:val="24"/>
              </w:rPr>
              <w:t>κέρδος</w:t>
            </w:r>
          </w:p>
        </w:tc>
      </w:tr>
      <w:tr w:rsidR="00626A05" w:rsidRPr="00DC1ACE" w14:paraId="3C1780EE" w14:textId="77777777" w:rsidTr="00245D4C">
        <w:trPr>
          <w:trHeight w:val="520"/>
        </w:trPr>
        <w:tc>
          <w:tcPr>
            <w:tcW w:w="2254" w:type="dxa"/>
            <w:vMerge w:val="restart"/>
          </w:tcPr>
          <w:p w14:paraId="5E92C3BF" w14:textId="77777777" w:rsidR="00626A05" w:rsidRPr="00DC1ACE" w:rsidRDefault="00626A05" w:rsidP="00245D4C">
            <w:pPr>
              <w:rPr>
                <w:rFonts w:ascii="Averta Std" w:eastAsia="Arial" w:hAnsi="Averta Std" w:cs="Calibri"/>
                <w:sz w:val="24"/>
                <w:szCs w:val="24"/>
              </w:rPr>
            </w:pPr>
          </w:p>
          <w:p w14:paraId="3F6C5B51" w14:textId="77777777" w:rsidR="00626A05" w:rsidRPr="00DC1ACE" w:rsidRDefault="00626A05" w:rsidP="00245D4C">
            <w:pPr>
              <w:rPr>
                <w:rFonts w:ascii="Averta Std" w:eastAsia="Arial" w:hAnsi="Averta Std" w:cs="Calibri"/>
                <w:sz w:val="24"/>
                <w:szCs w:val="24"/>
              </w:rPr>
            </w:pPr>
          </w:p>
          <w:p w14:paraId="3AF7FF9A" w14:textId="77777777" w:rsidR="00626A05" w:rsidRPr="00DC1ACE" w:rsidRDefault="00626A05" w:rsidP="00245D4C">
            <w:pPr>
              <w:spacing w:before="8"/>
              <w:rPr>
                <w:rFonts w:ascii="Averta Std" w:eastAsia="Arial" w:hAnsi="Averta Std" w:cs="Calibri"/>
                <w:sz w:val="24"/>
                <w:szCs w:val="24"/>
              </w:rPr>
            </w:pPr>
          </w:p>
          <w:p w14:paraId="5715943B" w14:textId="77777777" w:rsidR="00626A05" w:rsidRPr="00DC1ACE" w:rsidRDefault="00626A05" w:rsidP="00245D4C">
            <w:pPr>
              <w:ind w:left="4"/>
              <w:rPr>
                <w:rFonts w:ascii="Averta Std" w:eastAsia="Arial" w:hAnsi="Averta Std" w:cs="Calibri"/>
                <w:sz w:val="24"/>
                <w:szCs w:val="24"/>
              </w:rPr>
            </w:pPr>
            <w:r w:rsidRPr="00DC1ACE">
              <w:rPr>
                <w:rFonts w:ascii="Averta Std" w:eastAsia="Arial" w:hAnsi="Averta Std" w:cs="Calibri"/>
                <w:sz w:val="24"/>
                <w:szCs w:val="24"/>
              </w:rPr>
              <w:t>Θέση</w:t>
            </w:r>
            <w:r w:rsidRPr="00DC1ACE">
              <w:rPr>
                <w:rFonts w:ascii="Averta Std" w:eastAsia="Arial" w:hAnsi="Averta Std" w:cs="Calibri"/>
                <w:spacing w:val="-6"/>
                <w:sz w:val="24"/>
                <w:szCs w:val="24"/>
              </w:rPr>
              <w:t xml:space="preserve"> </w:t>
            </w:r>
            <w:r w:rsidRPr="00DC1ACE">
              <w:rPr>
                <w:rFonts w:ascii="Averta Std" w:eastAsia="Arial" w:hAnsi="Averta Std" w:cs="Calibri"/>
                <w:spacing w:val="-2"/>
                <w:sz w:val="24"/>
                <w:szCs w:val="24"/>
              </w:rPr>
              <w:t>πώλησης</w:t>
            </w:r>
          </w:p>
        </w:tc>
        <w:tc>
          <w:tcPr>
            <w:tcW w:w="2704" w:type="dxa"/>
          </w:tcPr>
          <w:p w14:paraId="71E47ABD" w14:textId="77777777" w:rsidR="00626A05" w:rsidRPr="00DC1ACE" w:rsidRDefault="00626A05" w:rsidP="00245D4C">
            <w:pPr>
              <w:tabs>
                <w:tab w:val="left" w:pos="1549"/>
              </w:tabs>
              <w:spacing w:before="13" w:line="240" w:lineRule="atLeast"/>
              <w:ind w:left="4" w:right="42"/>
              <w:jc w:val="both"/>
              <w:rPr>
                <w:rFonts w:ascii="Averta Std" w:eastAsia="Arial" w:hAnsi="Averta Std" w:cs="Calibri"/>
                <w:sz w:val="24"/>
                <w:szCs w:val="24"/>
              </w:rPr>
            </w:pPr>
            <w:r w:rsidRPr="00DC1ACE">
              <w:rPr>
                <w:rFonts w:ascii="Averta Std" w:eastAsia="Arial" w:hAnsi="Averta Std" w:cs="Calibri"/>
                <w:spacing w:val="-2"/>
                <w:sz w:val="24"/>
                <w:szCs w:val="24"/>
              </w:rPr>
              <w:t>Συμβόλαιο</w:t>
            </w:r>
            <w:r w:rsidRPr="00DC1ACE">
              <w:rPr>
                <w:rFonts w:ascii="Averta Std" w:eastAsia="Arial" w:hAnsi="Averta Std" w:cs="Calibri"/>
                <w:sz w:val="24"/>
                <w:szCs w:val="24"/>
                <w:lang w:val="el-GR"/>
              </w:rPr>
              <w:t xml:space="preserve"> </w:t>
            </w:r>
            <w:r w:rsidRPr="00DC1ACE">
              <w:rPr>
                <w:rFonts w:ascii="Averta Std" w:eastAsia="Arial" w:hAnsi="Averta Std" w:cs="Calibri"/>
                <w:spacing w:val="-2"/>
                <w:sz w:val="24"/>
                <w:szCs w:val="24"/>
              </w:rPr>
              <w:t xml:space="preserve">Μελλοντικής </w:t>
            </w:r>
            <w:r w:rsidRPr="00DC1ACE">
              <w:rPr>
                <w:rFonts w:ascii="Averta Std" w:eastAsia="Arial" w:hAnsi="Averta Std" w:cs="Calibri"/>
                <w:sz w:val="24"/>
                <w:szCs w:val="24"/>
              </w:rPr>
              <w:t>Εκπλήρωσης (future)</w:t>
            </w:r>
          </w:p>
        </w:tc>
        <w:tc>
          <w:tcPr>
            <w:tcW w:w="4114" w:type="dxa"/>
          </w:tcPr>
          <w:p w14:paraId="6545A6A9" w14:textId="77777777" w:rsidR="00626A05" w:rsidRPr="00DC1ACE" w:rsidRDefault="00626A05" w:rsidP="00245D4C">
            <w:pPr>
              <w:spacing w:before="23"/>
              <w:ind w:left="2"/>
              <w:jc w:val="both"/>
              <w:rPr>
                <w:rFonts w:ascii="Averta Std" w:eastAsia="Arial" w:hAnsi="Averta Std" w:cs="Calibri"/>
                <w:sz w:val="24"/>
                <w:szCs w:val="24"/>
              </w:rPr>
            </w:pPr>
            <w:r w:rsidRPr="00DC1ACE">
              <w:rPr>
                <w:rFonts w:ascii="Averta Std" w:eastAsia="Arial" w:hAnsi="Averta Std" w:cs="Calibri"/>
                <w:sz w:val="24"/>
                <w:szCs w:val="24"/>
              </w:rPr>
              <w:t>Δυνητικό</w:t>
            </w:r>
            <w:r w:rsidRPr="00DC1ACE">
              <w:rPr>
                <w:rFonts w:ascii="Averta Std" w:eastAsia="Arial" w:hAnsi="Averta Std" w:cs="Calibri"/>
                <w:spacing w:val="-10"/>
                <w:sz w:val="24"/>
                <w:szCs w:val="24"/>
              </w:rPr>
              <w:t xml:space="preserve"> </w:t>
            </w:r>
            <w:r w:rsidRPr="00DC1ACE">
              <w:rPr>
                <w:rFonts w:ascii="Averta Std" w:eastAsia="Arial" w:hAnsi="Averta Std" w:cs="Calibri"/>
                <w:spacing w:val="-2"/>
                <w:sz w:val="24"/>
                <w:szCs w:val="24"/>
              </w:rPr>
              <w:t>κέρδος</w:t>
            </w:r>
          </w:p>
        </w:tc>
      </w:tr>
      <w:tr w:rsidR="00626A05" w:rsidRPr="00DC1ACE" w14:paraId="29036255" w14:textId="77777777" w:rsidTr="00245D4C">
        <w:trPr>
          <w:trHeight w:val="518"/>
        </w:trPr>
        <w:tc>
          <w:tcPr>
            <w:tcW w:w="2254" w:type="dxa"/>
            <w:vMerge/>
            <w:tcBorders>
              <w:top w:val="nil"/>
            </w:tcBorders>
          </w:tcPr>
          <w:p w14:paraId="6CB9F4A3" w14:textId="77777777" w:rsidR="00626A05" w:rsidRPr="00DC1ACE" w:rsidRDefault="00626A05" w:rsidP="00245D4C">
            <w:pPr>
              <w:rPr>
                <w:rFonts w:ascii="Averta Std" w:eastAsia="Arial" w:hAnsi="Averta Std" w:cs="Calibri"/>
                <w:sz w:val="24"/>
                <w:szCs w:val="24"/>
              </w:rPr>
            </w:pPr>
          </w:p>
        </w:tc>
        <w:tc>
          <w:tcPr>
            <w:tcW w:w="2704" w:type="dxa"/>
          </w:tcPr>
          <w:p w14:paraId="34EB0AAD" w14:textId="77777777" w:rsidR="00626A05" w:rsidRPr="00DC1ACE" w:rsidRDefault="00626A05" w:rsidP="00245D4C">
            <w:pPr>
              <w:spacing w:before="13" w:line="240" w:lineRule="atLeast"/>
              <w:ind w:left="4"/>
              <w:jc w:val="both"/>
              <w:rPr>
                <w:rFonts w:ascii="Averta Std" w:eastAsia="Arial" w:hAnsi="Averta Std" w:cs="Calibri"/>
                <w:sz w:val="24"/>
                <w:szCs w:val="24"/>
              </w:rPr>
            </w:pPr>
            <w:r w:rsidRPr="00DC1ACE">
              <w:rPr>
                <w:rFonts w:ascii="Averta Std" w:eastAsia="Arial" w:hAnsi="Averta Std" w:cs="Calibri"/>
                <w:spacing w:val="-2"/>
                <w:sz w:val="24"/>
                <w:szCs w:val="24"/>
              </w:rPr>
              <w:t xml:space="preserve">Προθεσμιακό </w:t>
            </w:r>
            <w:r w:rsidRPr="00DC1ACE">
              <w:rPr>
                <w:rFonts w:ascii="Averta Std" w:eastAsia="Arial" w:hAnsi="Averta Std" w:cs="Calibri"/>
                <w:spacing w:val="-2"/>
                <w:sz w:val="24"/>
                <w:szCs w:val="24"/>
                <w:lang w:val="el-GR"/>
              </w:rPr>
              <w:t xml:space="preserve">συμβόλαιο </w:t>
            </w:r>
            <w:r w:rsidRPr="00DC1ACE">
              <w:rPr>
                <w:rFonts w:ascii="Averta Std" w:eastAsia="Arial" w:hAnsi="Averta Std" w:cs="Calibri"/>
                <w:spacing w:val="-2"/>
                <w:sz w:val="24"/>
                <w:szCs w:val="24"/>
              </w:rPr>
              <w:t>(Forward)</w:t>
            </w:r>
          </w:p>
          <w:p w14:paraId="38055342" w14:textId="77777777" w:rsidR="00626A05" w:rsidRPr="00DC1ACE" w:rsidRDefault="00626A05" w:rsidP="00245D4C">
            <w:pPr>
              <w:spacing w:before="23"/>
              <w:ind w:right="42"/>
              <w:jc w:val="both"/>
              <w:rPr>
                <w:rFonts w:ascii="Averta Std" w:eastAsia="Arial" w:hAnsi="Averta Std" w:cs="Calibri"/>
                <w:sz w:val="24"/>
                <w:szCs w:val="24"/>
              </w:rPr>
            </w:pPr>
          </w:p>
        </w:tc>
        <w:tc>
          <w:tcPr>
            <w:tcW w:w="4114" w:type="dxa"/>
          </w:tcPr>
          <w:p w14:paraId="3F57DE99" w14:textId="77777777" w:rsidR="00626A05" w:rsidRPr="00DC1ACE" w:rsidRDefault="00626A05" w:rsidP="00245D4C">
            <w:pPr>
              <w:spacing w:before="23"/>
              <w:ind w:left="2"/>
              <w:jc w:val="both"/>
              <w:rPr>
                <w:rFonts w:ascii="Averta Std" w:eastAsia="Arial" w:hAnsi="Averta Std" w:cs="Calibri"/>
                <w:sz w:val="24"/>
                <w:szCs w:val="24"/>
              </w:rPr>
            </w:pPr>
            <w:r w:rsidRPr="00DC1ACE">
              <w:rPr>
                <w:rFonts w:ascii="Averta Std" w:eastAsia="Arial" w:hAnsi="Averta Std" w:cs="Calibri"/>
                <w:sz w:val="24"/>
                <w:szCs w:val="24"/>
              </w:rPr>
              <w:t>Δυνητικό</w:t>
            </w:r>
            <w:r w:rsidRPr="00DC1ACE">
              <w:rPr>
                <w:rFonts w:ascii="Averta Std" w:eastAsia="Arial" w:hAnsi="Averta Std" w:cs="Calibri"/>
                <w:spacing w:val="-10"/>
                <w:sz w:val="24"/>
                <w:szCs w:val="24"/>
              </w:rPr>
              <w:t xml:space="preserve"> </w:t>
            </w:r>
            <w:r w:rsidRPr="00DC1ACE">
              <w:rPr>
                <w:rFonts w:ascii="Averta Std" w:eastAsia="Arial" w:hAnsi="Averta Std" w:cs="Calibri"/>
                <w:spacing w:val="-2"/>
                <w:sz w:val="24"/>
                <w:szCs w:val="24"/>
              </w:rPr>
              <w:t>κέρδος</w:t>
            </w:r>
          </w:p>
        </w:tc>
      </w:tr>
      <w:tr w:rsidR="00626A05" w:rsidRPr="00DC1ACE" w14:paraId="4D9F5C22" w14:textId="77777777" w:rsidTr="00245D4C">
        <w:trPr>
          <w:trHeight w:val="520"/>
        </w:trPr>
        <w:tc>
          <w:tcPr>
            <w:tcW w:w="2254" w:type="dxa"/>
            <w:vMerge/>
            <w:tcBorders>
              <w:top w:val="nil"/>
            </w:tcBorders>
          </w:tcPr>
          <w:p w14:paraId="01E02D0D" w14:textId="77777777" w:rsidR="00626A05" w:rsidRPr="00DC1ACE" w:rsidRDefault="00626A05" w:rsidP="00245D4C">
            <w:pPr>
              <w:rPr>
                <w:rFonts w:ascii="Averta Std" w:eastAsia="Arial" w:hAnsi="Averta Std" w:cs="Calibri"/>
                <w:sz w:val="24"/>
                <w:szCs w:val="24"/>
              </w:rPr>
            </w:pPr>
          </w:p>
        </w:tc>
        <w:tc>
          <w:tcPr>
            <w:tcW w:w="2704" w:type="dxa"/>
          </w:tcPr>
          <w:p w14:paraId="102CFADB" w14:textId="77777777" w:rsidR="00626A05" w:rsidRPr="00DC1ACE" w:rsidRDefault="00626A05" w:rsidP="00245D4C">
            <w:pPr>
              <w:spacing w:line="250" w:lineRule="atLeast"/>
              <w:ind w:left="4"/>
              <w:jc w:val="both"/>
              <w:rPr>
                <w:rFonts w:ascii="Averta Std" w:eastAsia="Arial" w:hAnsi="Averta Std" w:cs="Calibri"/>
                <w:sz w:val="24"/>
                <w:szCs w:val="24"/>
              </w:rPr>
            </w:pPr>
            <w:r w:rsidRPr="00DC1ACE">
              <w:rPr>
                <w:rFonts w:ascii="Averta Std" w:eastAsia="Arial" w:hAnsi="Averta Std" w:cs="Calibri"/>
                <w:spacing w:val="-2"/>
                <w:sz w:val="24"/>
                <w:szCs w:val="24"/>
              </w:rPr>
              <w:t xml:space="preserve">Δικαίωμα </w:t>
            </w:r>
            <w:r w:rsidRPr="00DC1ACE">
              <w:rPr>
                <w:rFonts w:ascii="Averta Std" w:eastAsia="Arial" w:hAnsi="Averta Std" w:cs="Calibri"/>
                <w:spacing w:val="-2"/>
                <w:sz w:val="24"/>
                <w:szCs w:val="24"/>
                <w:lang w:val="el-GR"/>
              </w:rPr>
              <w:t>αγοράς</w:t>
            </w:r>
            <w:r w:rsidRPr="00DC1ACE">
              <w:rPr>
                <w:rFonts w:ascii="Averta Std" w:eastAsia="Arial" w:hAnsi="Averta Std" w:cs="Calibri"/>
                <w:spacing w:val="-2"/>
                <w:sz w:val="24"/>
                <w:szCs w:val="24"/>
                <w:lang w:val="el-GR"/>
              </w:rPr>
              <w:tab/>
              <w:t xml:space="preserve">(call </w:t>
            </w:r>
            <w:r w:rsidRPr="00DC1ACE">
              <w:rPr>
                <w:rFonts w:ascii="Averta Std" w:eastAsia="Arial" w:hAnsi="Averta Std" w:cs="Calibri"/>
                <w:spacing w:val="-2"/>
                <w:sz w:val="24"/>
                <w:szCs w:val="24"/>
              </w:rPr>
              <w:t>option)</w:t>
            </w:r>
          </w:p>
          <w:p w14:paraId="28A060B4" w14:textId="77777777" w:rsidR="00626A05" w:rsidRPr="00DC1ACE" w:rsidRDefault="00626A05" w:rsidP="00245D4C">
            <w:pPr>
              <w:tabs>
                <w:tab w:val="left" w:pos="1031"/>
              </w:tabs>
              <w:spacing w:before="23"/>
              <w:ind w:right="43"/>
              <w:jc w:val="both"/>
              <w:rPr>
                <w:rFonts w:ascii="Averta Std" w:eastAsia="Arial" w:hAnsi="Averta Std" w:cs="Calibri"/>
                <w:sz w:val="24"/>
                <w:szCs w:val="24"/>
              </w:rPr>
            </w:pPr>
          </w:p>
        </w:tc>
        <w:tc>
          <w:tcPr>
            <w:tcW w:w="4114" w:type="dxa"/>
          </w:tcPr>
          <w:p w14:paraId="2BAAAC43" w14:textId="77777777" w:rsidR="00626A05" w:rsidRPr="00DC1ACE" w:rsidRDefault="00626A05" w:rsidP="00245D4C">
            <w:pPr>
              <w:tabs>
                <w:tab w:val="left" w:pos="1442"/>
              </w:tabs>
              <w:spacing w:line="250" w:lineRule="atLeast"/>
              <w:ind w:left="5" w:right="480"/>
              <w:jc w:val="both"/>
              <w:rPr>
                <w:rFonts w:ascii="Averta Std" w:eastAsia="Arial" w:hAnsi="Averta Std" w:cs="Calibri"/>
                <w:sz w:val="24"/>
                <w:szCs w:val="24"/>
                <w:lang w:val="el-GR"/>
              </w:rPr>
            </w:pPr>
            <w:r w:rsidRPr="00DC1ACE">
              <w:rPr>
                <w:rFonts w:ascii="Averta Std" w:eastAsia="Arial" w:hAnsi="Averta Std" w:cs="Calibri"/>
                <w:spacing w:val="-2"/>
                <w:sz w:val="24"/>
                <w:szCs w:val="24"/>
                <w:lang w:val="el-GR"/>
              </w:rPr>
              <w:t>Δυνητικό</w:t>
            </w:r>
            <w:r w:rsidRPr="00DC1ACE">
              <w:rPr>
                <w:rFonts w:ascii="Averta Std" w:eastAsia="Arial" w:hAnsi="Averta Std" w:cs="Calibri"/>
                <w:sz w:val="24"/>
                <w:szCs w:val="24"/>
                <w:lang w:val="el-GR"/>
              </w:rPr>
              <w:tab/>
              <w:t>κέρδος</w:t>
            </w:r>
            <w:r w:rsidRPr="00DC1ACE">
              <w:rPr>
                <w:rFonts w:ascii="Averta Std" w:eastAsia="Arial" w:hAnsi="Averta Std" w:cs="Calibri"/>
                <w:spacing w:val="-10"/>
                <w:sz w:val="24"/>
                <w:szCs w:val="24"/>
                <w:lang w:val="el-GR"/>
              </w:rPr>
              <w:t xml:space="preserve"> </w:t>
            </w:r>
            <w:r w:rsidRPr="00DC1ACE">
              <w:rPr>
                <w:rFonts w:ascii="Averta Std" w:eastAsia="Arial" w:hAnsi="Averta Std" w:cs="Calibri"/>
                <w:sz w:val="24"/>
                <w:szCs w:val="24"/>
                <w:lang w:val="el-GR"/>
              </w:rPr>
              <w:t>(ίσο</w:t>
            </w:r>
            <w:r w:rsidRPr="00DC1ACE">
              <w:rPr>
                <w:rFonts w:ascii="Averta Std" w:eastAsia="Arial" w:hAnsi="Averta Std" w:cs="Calibri"/>
                <w:spacing w:val="-9"/>
                <w:sz w:val="24"/>
                <w:szCs w:val="24"/>
                <w:lang w:val="el-GR"/>
              </w:rPr>
              <w:t xml:space="preserve"> </w:t>
            </w:r>
            <w:r w:rsidRPr="00DC1ACE">
              <w:rPr>
                <w:rFonts w:ascii="Averta Std" w:eastAsia="Arial" w:hAnsi="Averta Std" w:cs="Calibri"/>
                <w:sz w:val="24"/>
                <w:szCs w:val="24"/>
                <w:lang w:val="el-GR"/>
              </w:rPr>
              <w:t>με</w:t>
            </w:r>
            <w:r w:rsidRPr="00DC1ACE">
              <w:rPr>
                <w:rFonts w:ascii="Averta Std" w:eastAsia="Arial" w:hAnsi="Averta Std" w:cs="Calibri"/>
                <w:spacing w:val="-10"/>
                <w:sz w:val="24"/>
                <w:szCs w:val="24"/>
                <w:lang w:val="el-GR"/>
              </w:rPr>
              <w:t xml:space="preserve"> </w:t>
            </w:r>
            <w:r w:rsidRPr="00DC1ACE">
              <w:rPr>
                <w:rFonts w:ascii="Averta Std" w:eastAsia="Arial" w:hAnsi="Averta Std" w:cs="Calibri"/>
                <w:sz w:val="24"/>
                <w:szCs w:val="24"/>
                <w:lang w:val="el-GR"/>
              </w:rPr>
              <w:t>το</w:t>
            </w:r>
            <w:r w:rsidRPr="00DC1ACE">
              <w:rPr>
                <w:rFonts w:ascii="Averta Std" w:eastAsia="Arial" w:hAnsi="Averta Std" w:cs="Calibri"/>
                <w:spacing w:val="-10"/>
                <w:sz w:val="24"/>
                <w:szCs w:val="24"/>
                <w:lang w:val="el-GR"/>
              </w:rPr>
              <w:t xml:space="preserve"> </w:t>
            </w:r>
            <w:r w:rsidRPr="00DC1ACE">
              <w:rPr>
                <w:rFonts w:ascii="Averta Std" w:eastAsia="Arial" w:hAnsi="Averta Std" w:cs="Calibri"/>
                <w:sz w:val="24"/>
                <w:szCs w:val="24"/>
                <w:lang w:val="el-GR"/>
              </w:rPr>
              <w:t>αρχικά εισπραχθέν ποσό)</w:t>
            </w:r>
          </w:p>
        </w:tc>
      </w:tr>
      <w:tr w:rsidR="00626A05" w:rsidRPr="00DC1ACE" w14:paraId="7A821488" w14:textId="77777777" w:rsidTr="00245D4C">
        <w:trPr>
          <w:trHeight w:val="520"/>
        </w:trPr>
        <w:tc>
          <w:tcPr>
            <w:tcW w:w="2254" w:type="dxa"/>
            <w:vMerge/>
            <w:tcBorders>
              <w:top w:val="nil"/>
            </w:tcBorders>
          </w:tcPr>
          <w:p w14:paraId="759E5D5D" w14:textId="77777777" w:rsidR="00626A05" w:rsidRPr="00DC1ACE" w:rsidRDefault="00626A05" w:rsidP="00245D4C">
            <w:pPr>
              <w:rPr>
                <w:rFonts w:ascii="Averta Std" w:eastAsia="Arial" w:hAnsi="Averta Std" w:cs="Calibri"/>
                <w:sz w:val="24"/>
                <w:szCs w:val="24"/>
                <w:lang w:val="el-GR"/>
              </w:rPr>
            </w:pPr>
          </w:p>
        </w:tc>
        <w:tc>
          <w:tcPr>
            <w:tcW w:w="2704" w:type="dxa"/>
          </w:tcPr>
          <w:p w14:paraId="5770B0E5" w14:textId="77777777" w:rsidR="00626A05" w:rsidRPr="00DC1ACE" w:rsidRDefault="00626A05" w:rsidP="00245D4C">
            <w:pPr>
              <w:spacing w:before="13" w:line="240" w:lineRule="atLeast"/>
              <w:ind w:left="4"/>
              <w:jc w:val="both"/>
              <w:rPr>
                <w:rFonts w:ascii="Averta Std" w:eastAsia="Arial" w:hAnsi="Averta Std" w:cs="Calibri"/>
                <w:sz w:val="24"/>
                <w:szCs w:val="24"/>
              </w:rPr>
            </w:pPr>
            <w:r w:rsidRPr="00DC1ACE">
              <w:rPr>
                <w:rFonts w:ascii="Averta Std" w:eastAsia="Arial" w:hAnsi="Averta Std" w:cs="Calibri"/>
                <w:spacing w:val="-2"/>
                <w:sz w:val="24"/>
                <w:szCs w:val="24"/>
              </w:rPr>
              <w:t xml:space="preserve">Δικαίωμα </w:t>
            </w:r>
            <w:r w:rsidRPr="00DC1ACE">
              <w:rPr>
                <w:rFonts w:ascii="Averta Std" w:eastAsia="Arial" w:hAnsi="Averta Std" w:cs="Calibri"/>
                <w:spacing w:val="-2"/>
                <w:sz w:val="24"/>
                <w:szCs w:val="24"/>
                <w:lang w:val="el-GR"/>
              </w:rPr>
              <w:t xml:space="preserve">πώλησης (put </w:t>
            </w:r>
            <w:r w:rsidRPr="00DC1ACE">
              <w:rPr>
                <w:rFonts w:ascii="Averta Std" w:eastAsia="Arial" w:hAnsi="Averta Std" w:cs="Calibri"/>
                <w:spacing w:val="-2"/>
                <w:sz w:val="24"/>
                <w:szCs w:val="24"/>
              </w:rPr>
              <w:t>option)</w:t>
            </w:r>
          </w:p>
          <w:p w14:paraId="193F21A0" w14:textId="77777777" w:rsidR="00626A05" w:rsidRPr="00DC1ACE" w:rsidRDefault="00626A05" w:rsidP="00245D4C">
            <w:pPr>
              <w:spacing w:before="23"/>
              <w:ind w:right="43"/>
              <w:jc w:val="both"/>
              <w:rPr>
                <w:rFonts w:ascii="Averta Std" w:eastAsia="Arial" w:hAnsi="Averta Std" w:cs="Calibri"/>
                <w:sz w:val="24"/>
                <w:szCs w:val="24"/>
              </w:rPr>
            </w:pPr>
          </w:p>
        </w:tc>
        <w:tc>
          <w:tcPr>
            <w:tcW w:w="4114" w:type="dxa"/>
          </w:tcPr>
          <w:p w14:paraId="25F9C833" w14:textId="77777777" w:rsidR="00626A05" w:rsidRPr="00DC1ACE" w:rsidRDefault="00626A05" w:rsidP="00245D4C">
            <w:pPr>
              <w:spacing w:before="13" w:line="240" w:lineRule="atLeast"/>
              <w:ind w:left="5"/>
              <w:jc w:val="both"/>
              <w:rPr>
                <w:rFonts w:ascii="Averta Std" w:eastAsia="Arial" w:hAnsi="Averta Std" w:cs="Calibri"/>
                <w:sz w:val="24"/>
                <w:szCs w:val="24"/>
                <w:lang w:val="el-GR"/>
              </w:rPr>
            </w:pPr>
            <w:r w:rsidRPr="00DC1ACE">
              <w:rPr>
                <w:rFonts w:ascii="Averta Std" w:eastAsia="Arial" w:hAnsi="Averta Std" w:cs="Calibri"/>
                <w:sz w:val="24"/>
                <w:szCs w:val="24"/>
                <w:lang w:val="el-GR"/>
              </w:rPr>
              <w:t>Δυνητική</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ζημιά</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(μεγαλύτερη</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από</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το</w:t>
            </w:r>
            <w:r w:rsidRPr="00DC1ACE">
              <w:rPr>
                <w:rFonts w:ascii="Averta Std" w:eastAsia="Arial" w:hAnsi="Averta Std" w:cs="Calibri"/>
                <w:spacing w:val="-8"/>
                <w:sz w:val="24"/>
                <w:szCs w:val="24"/>
                <w:lang w:val="el-GR"/>
              </w:rPr>
              <w:t xml:space="preserve"> </w:t>
            </w:r>
            <w:r w:rsidRPr="00DC1ACE">
              <w:rPr>
                <w:rFonts w:ascii="Averta Std" w:eastAsia="Arial" w:hAnsi="Averta Std" w:cs="Calibri"/>
                <w:sz w:val="24"/>
                <w:szCs w:val="24"/>
                <w:lang w:val="el-GR"/>
              </w:rPr>
              <w:t>αρχικά καταβεβλημένο ποσό)</w:t>
            </w:r>
          </w:p>
        </w:tc>
      </w:tr>
    </w:tbl>
    <w:p w14:paraId="6B5A9499" w14:textId="77777777" w:rsidR="00626A05" w:rsidRPr="00DC1ACE" w:rsidRDefault="00626A05" w:rsidP="00626A05">
      <w:pPr>
        <w:pStyle w:val="Style1"/>
        <w:numPr>
          <w:ilvl w:val="0"/>
          <w:numId w:val="0"/>
        </w:numPr>
        <w:rPr>
          <w:rFonts w:ascii="Averta Std" w:hAnsi="Averta Std"/>
          <w:bCs/>
          <w:sz w:val="24"/>
          <w:szCs w:val="24"/>
          <w:lang w:bidi="el-GR"/>
        </w:rPr>
      </w:pPr>
    </w:p>
    <w:p w14:paraId="0D03A0B4"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 w:val="0"/>
          <w:sz w:val="24"/>
          <w:szCs w:val="24"/>
          <w:lang w:bidi="el-GR"/>
        </w:rPr>
        <w:t>Επισημαίνεται ότι υπάρχουν και άλλοι παράγοντες, οι οποίοι ενδέχεται να επηρεάσουν την κερδοφορία του χαρτοφυλακίου όπως μεταβολές της τεκμαρτής μεταβλητότητας, των επιτοκίων, των μερισμάτων και άλλοι παράγοντες ανάλογα με το προϊόν.</w:t>
      </w:r>
    </w:p>
    <w:p w14:paraId="5F38DB40" w14:textId="77777777" w:rsidR="00626A05" w:rsidRPr="003C77D2" w:rsidRDefault="00626A05" w:rsidP="00626A05">
      <w:pPr>
        <w:pStyle w:val="Style1"/>
        <w:numPr>
          <w:ilvl w:val="0"/>
          <w:numId w:val="0"/>
        </w:numPr>
        <w:jc w:val="both"/>
        <w:rPr>
          <w:rFonts w:ascii="Averta Std" w:hAnsi="Averta Std"/>
          <w:b w:val="0"/>
          <w:bCs/>
          <w:sz w:val="24"/>
          <w:szCs w:val="24"/>
          <w:lang w:bidi="el-GR"/>
        </w:rPr>
      </w:pPr>
    </w:p>
    <w:p w14:paraId="566E165F" w14:textId="77777777" w:rsidR="00981BE3" w:rsidRPr="003C77D2" w:rsidRDefault="00981BE3" w:rsidP="00626A05">
      <w:pPr>
        <w:pStyle w:val="Style1"/>
        <w:numPr>
          <w:ilvl w:val="0"/>
          <w:numId w:val="0"/>
        </w:numPr>
        <w:jc w:val="both"/>
        <w:rPr>
          <w:rFonts w:ascii="Averta Std" w:hAnsi="Averta Std"/>
          <w:b w:val="0"/>
          <w:bCs/>
          <w:sz w:val="24"/>
          <w:szCs w:val="24"/>
          <w:lang w:bidi="el-GR"/>
        </w:rPr>
      </w:pPr>
    </w:p>
    <w:p w14:paraId="2340197E" w14:textId="77777777" w:rsidR="00626A05" w:rsidRPr="00DC1ACE" w:rsidRDefault="00626A05" w:rsidP="00626A05">
      <w:pPr>
        <w:pStyle w:val="Style1"/>
        <w:numPr>
          <w:ilvl w:val="0"/>
          <w:numId w:val="59"/>
        </w:numPr>
        <w:jc w:val="both"/>
        <w:rPr>
          <w:rFonts w:ascii="Averta Std" w:hAnsi="Averta Std"/>
          <w:b w:val="0"/>
          <w:sz w:val="24"/>
          <w:szCs w:val="24"/>
          <w:u w:val="single"/>
          <w:lang w:bidi="el-GR"/>
        </w:rPr>
      </w:pPr>
      <w:r w:rsidRPr="00DC1ACE">
        <w:rPr>
          <w:rFonts w:ascii="Averta Std" w:hAnsi="Averta Std"/>
          <w:b w:val="0"/>
          <w:sz w:val="24"/>
          <w:szCs w:val="24"/>
          <w:u w:val="single"/>
          <w:lang w:bidi="el-GR"/>
        </w:rPr>
        <w:t xml:space="preserve">Προϊόντα εγγυημένου κεφάλαιου </w:t>
      </w:r>
    </w:p>
    <w:p w14:paraId="6D1EB82F"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 w:val="0"/>
          <w:sz w:val="24"/>
          <w:szCs w:val="24"/>
          <w:lang w:bidi="el-GR"/>
        </w:rPr>
        <w:t>Πρόκειται για αξιόγραφα που συνδυάζουν τα χαρακτηριστικά του σταθερού εισοδήματος και των δικαιωμάτων προαίρεσης ή futures. Αντίθετα με τα παραδοσιακά ομόλογα που προσφέρουν ένα ετήσιο προκαθορισμένο κουπόνι, τα προϊόντα εγγυημένου κεφαλαίου προσφέρουν ένα ευμετάβλητο κέρδος καθώς η επίδοσή τους είναι συνδεδεμένη με υποκείμενες αξίες όπως η πορεία επιτοκίων, μετοχές δείκτες τιμών αγαθών, χρηματιστηριακοί δείκτες, αγορές ξένου συναλλάγματος. Ως αποτέλεσμα τα κέρδη μπορούν να είναι σημαντικά υψηλότερα (ή χαμηλότερα) από τα αντίστοιχα ομόλογα. Χαρακτηριστικό των προϊόντων εγγυημένου κεφαλαίου είναι ότι εγγυώνται το αρχικό κεφάλαιο κατά την ημερομηνία λήξης (εφόσον έχει συμφωνηθεί η προστασία κεφαλαίου εξ’ αρχής).</w:t>
      </w:r>
    </w:p>
    <w:p w14:paraId="4E8CD2DE"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 w:val="0"/>
          <w:sz w:val="24"/>
          <w:szCs w:val="24"/>
          <w:lang w:bidi="el-GR"/>
        </w:rPr>
        <w:t>Οι βασικοί κίνδυνοι που σχετίζονται με τα Προϊόντα Εγγυημένου Κεφαλαίου είναι οι εξής:</w:t>
      </w:r>
    </w:p>
    <w:p w14:paraId="0B8268CA"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Cs/>
          <w:sz w:val="24"/>
          <w:szCs w:val="24"/>
          <w:lang w:bidi="el-GR"/>
        </w:rPr>
        <w:lastRenderedPageBreak/>
        <w:t>Κίνδυνος Αγοράς</w:t>
      </w:r>
      <w:r w:rsidRPr="00DC1ACE">
        <w:rPr>
          <w:rFonts w:ascii="Averta Std" w:hAnsi="Averta Std"/>
          <w:b w:val="0"/>
          <w:sz w:val="24"/>
          <w:szCs w:val="24"/>
          <w:lang w:bidi="el-GR"/>
        </w:rPr>
        <w:t>: Προέρχεται από μεταβολές των μεταβλητών της αγοράς όπως επιτόκια, τιμές μετοχών και δεικτών, συναλλαγματικές ισοτιμίες, τιμές προϊόντων/ εμπορευμάτων και μεταβλητότητες αυτών των παραγόντων.</w:t>
      </w:r>
    </w:p>
    <w:p w14:paraId="24FAD491"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Cs/>
          <w:sz w:val="24"/>
          <w:szCs w:val="24"/>
          <w:lang w:bidi="el-GR"/>
        </w:rPr>
        <w:t>Πιστωτικός Κίνδυνος</w:t>
      </w:r>
      <w:r w:rsidRPr="00DC1ACE">
        <w:rPr>
          <w:rFonts w:ascii="Averta Std" w:hAnsi="Averta Std"/>
          <w:b w:val="0"/>
          <w:sz w:val="24"/>
          <w:szCs w:val="24"/>
          <w:lang w:bidi="el-GR"/>
        </w:rPr>
        <w:t>: Η πιθανότητα αδυναμίας εκπλήρωσης της αναλαμβανόμενης υποχρέωσης από τον εκδότη ομολογιών ή της ελαχιστοποίησης της τιμής μίας εταιρικής μετοχής λόγω χρεοκοπίας της εταιρείας.</w:t>
      </w:r>
    </w:p>
    <w:p w14:paraId="45B98795"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Cs/>
          <w:sz w:val="24"/>
          <w:szCs w:val="24"/>
          <w:lang w:bidi="el-GR"/>
        </w:rPr>
        <w:t>Κίνδυνος Επανεπένδυσης</w:t>
      </w:r>
      <w:r w:rsidRPr="00DC1ACE">
        <w:rPr>
          <w:rFonts w:ascii="Averta Std" w:hAnsi="Averta Std"/>
          <w:b w:val="0"/>
          <w:sz w:val="24"/>
          <w:szCs w:val="24"/>
          <w:lang w:bidi="el-GR"/>
        </w:rPr>
        <w:t>: Είναι ο κίνδυνος τα έσοδα από την αρχική επένδυση να επανεπενδυθούν σε διαφορετικούς όρους.</w:t>
      </w:r>
    </w:p>
    <w:p w14:paraId="79932ED9"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Cs/>
          <w:sz w:val="24"/>
          <w:szCs w:val="24"/>
          <w:lang w:bidi="el-GR"/>
        </w:rPr>
        <w:t>Κίνδυνος Μεταβλητότητας</w:t>
      </w:r>
      <w:r w:rsidRPr="00DC1ACE">
        <w:rPr>
          <w:rFonts w:ascii="Averta Std" w:hAnsi="Averta Std"/>
          <w:b w:val="0"/>
          <w:sz w:val="24"/>
          <w:szCs w:val="24"/>
          <w:lang w:bidi="el-GR"/>
        </w:rPr>
        <w:t>: Η μεταβλητότητα ενός επενδυτικού προϊόντος υπολογίζεται από τη μέση διαφορά μεταξύ της υψηλότερης και χαμηλότερης τιμής του σε συγκεκριμένο χρονικό διάστημα. Υψηλή μεταβλητότητα προκαλείται από συχνές και δυναμικές κινήσεις της τιμής του επενδυτικού προϊόντος και υποδηλώνει αυξημένο κίνδυνο επένδυσης.</w:t>
      </w:r>
    </w:p>
    <w:p w14:paraId="1E79453A" w14:textId="77777777" w:rsidR="00626A05" w:rsidRPr="00DC1ACE" w:rsidRDefault="00626A05" w:rsidP="00626A05">
      <w:pPr>
        <w:pStyle w:val="Style1"/>
        <w:numPr>
          <w:ilvl w:val="0"/>
          <w:numId w:val="0"/>
        </w:numPr>
        <w:jc w:val="both"/>
        <w:rPr>
          <w:rFonts w:ascii="Averta Std" w:hAnsi="Averta Std"/>
          <w:b w:val="0"/>
          <w:sz w:val="24"/>
          <w:szCs w:val="24"/>
          <w:lang w:bidi="el-GR"/>
        </w:rPr>
      </w:pPr>
      <w:r w:rsidRPr="00DC1ACE">
        <w:rPr>
          <w:rFonts w:ascii="Averta Std" w:hAnsi="Averta Std"/>
          <w:bCs/>
          <w:sz w:val="24"/>
          <w:szCs w:val="24"/>
          <w:u w:val="thick"/>
          <w:lang w:bidi="el-GR"/>
        </w:rPr>
        <w:t>Σενάρια Απόδοσης Προϊόντων Εγγυημένου Κεφαλαίου σε Μεταβολή Συνθηκών μετά την αγορά</w:t>
      </w:r>
      <w:r w:rsidRPr="00DC1ACE">
        <w:rPr>
          <w:rFonts w:ascii="Averta Std" w:hAnsi="Averta Std"/>
          <w:bCs/>
          <w:sz w:val="24"/>
          <w:szCs w:val="24"/>
          <w:lang w:bidi="el-GR"/>
        </w:rPr>
        <w:t xml:space="preserve"> </w:t>
      </w:r>
      <w:r w:rsidRPr="00DC1ACE">
        <w:rPr>
          <w:rFonts w:ascii="Averta Std" w:hAnsi="Averta Std"/>
          <w:bCs/>
          <w:sz w:val="24"/>
          <w:szCs w:val="24"/>
          <w:u w:val="thick"/>
          <w:lang w:bidi="el-GR"/>
        </w:rPr>
        <w:t>του Μέσου.</w:t>
      </w:r>
    </w:p>
    <w:p w14:paraId="2D61886E" w14:textId="77777777" w:rsidR="00626A05" w:rsidRPr="00DC1ACE" w:rsidRDefault="00626A05" w:rsidP="00626A05">
      <w:pPr>
        <w:pStyle w:val="Style1"/>
        <w:numPr>
          <w:ilvl w:val="0"/>
          <w:numId w:val="123"/>
        </w:numPr>
        <w:jc w:val="both"/>
        <w:rPr>
          <w:rFonts w:ascii="Averta Std" w:hAnsi="Averta Std"/>
          <w:b w:val="0"/>
          <w:bCs/>
          <w:sz w:val="24"/>
          <w:szCs w:val="24"/>
          <w:lang w:bidi="el-GR"/>
        </w:rPr>
      </w:pPr>
      <w:r w:rsidRPr="00DC1ACE">
        <w:rPr>
          <w:rFonts w:ascii="Averta Std" w:hAnsi="Averta Std"/>
          <w:sz w:val="24"/>
          <w:szCs w:val="24"/>
          <w:lang w:bidi="el-GR"/>
        </w:rPr>
        <w:t xml:space="preserve">Θετικό Σενάριο: </w:t>
      </w:r>
      <w:r w:rsidRPr="00DC1ACE">
        <w:rPr>
          <w:rFonts w:ascii="Averta Std" w:hAnsi="Averta Std"/>
          <w:b w:val="0"/>
          <w:bCs/>
          <w:sz w:val="24"/>
          <w:szCs w:val="24"/>
          <w:lang w:bidi="el-GR"/>
        </w:rPr>
        <w:t xml:space="preserve">Θετικές συνθήκες στην αγορά και στην οικονομία, άνοδος επιτοκίων και χρηματιστηριακών δεικτών, θετικές προσδοκίες των επενδυτών για το μέλλον. </w:t>
      </w:r>
    </w:p>
    <w:p w14:paraId="11BBACF2" w14:textId="77777777" w:rsidR="00626A05" w:rsidRPr="00DC1ACE" w:rsidRDefault="00626A05" w:rsidP="00626A05">
      <w:pPr>
        <w:pStyle w:val="Style1"/>
        <w:numPr>
          <w:ilvl w:val="0"/>
          <w:numId w:val="123"/>
        </w:numPr>
        <w:jc w:val="both"/>
        <w:rPr>
          <w:rFonts w:ascii="Averta Std" w:hAnsi="Averta Std"/>
          <w:b w:val="0"/>
          <w:bCs/>
          <w:sz w:val="24"/>
          <w:szCs w:val="24"/>
          <w:lang w:bidi="el-GR"/>
        </w:rPr>
      </w:pPr>
      <w:r w:rsidRPr="00DC1ACE">
        <w:rPr>
          <w:rFonts w:ascii="Averta Std" w:hAnsi="Averta Std"/>
          <w:b w:val="0"/>
          <w:bCs/>
          <w:sz w:val="24"/>
          <w:szCs w:val="24"/>
          <w:lang w:bidi="el-GR"/>
        </w:rPr>
        <w:t>Το θετικό σενάριο αναμένεται να φέρει αύξηση στις τιμές των Προϊόντων Εγγυημένου Κεφαλαίου και κέρδη για            τους  επενδυτές με βάση το επιτόκιο, τον χρηματιστηριακό δείκτη και άλλους παράγοντες, σε ενδεχόμενη πώληση των     διακρατούμενων Προϊόντων Εγγυημένου Κεφαλαίου.</w:t>
      </w:r>
    </w:p>
    <w:p w14:paraId="67E6703E" w14:textId="77777777" w:rsidR="00626A05" w:rsidRPr="00DC1ACE" w:rsidRDefault="00626A05" w:rsidP="00DA7B23">
      <w:pPr>
        <w:pStyle w:val="Style1"/>
        <w:numPr>
          <w:ilvl w:val="0"/>
          <w:numId w:val="0"/>
        </w:numPr>
        <w:ind w:left="124"/>
        <w:jc w:val="both"/>
        <w:rPr>
          <w:rFonts w:ascii="Averta Std" w:hAnsi="Averta Std"/>
          <w:b w:val="0"/>
          <w:bCs/>
          <w:sz w:val="24"/>
          <w:szCs w:val="24"/>
          <w:lang w:bidi="el-GR"/>
        </w:rPr>
      </w:pPr>
      <w:r w:rsidRPr="00DC1ACE">
        <w:rPr>
          <w:rFonts w:ascii="Averta Std" w:hAnsi="Averta Std"/>
          <w:sz w:val="24"/>
          <w:szCs w:val="24"/>
          <w:lang w:bidi="el-GR"/>
        </w:rPr>
        <w:t>Αρνητικό Σενάριο</w:t>
      </w:r>
      <w:r w:rsidRPr="00DC1ACE">
        <w:rPr>
          <w:rFonts w:ascii="Averta Std" w:hAnsi="Averta Std"/>
          <w:b w:val="0"/>
          <w:bCs/>
          <w:sz w:val="24"/>
          <w:szCs w:val="24"/>
          <w:lang w:bidi="el-GR"/>
        </w:rPr>
        <w:t>: Αρνητικές συνθήκες στην αγορά και στην οικονομία, αβεβαιότητα και πτώση επιτοκίων καθώς και χρηματιστηριακών δεικτών, αρνητικές προσδοκίες επενδυτών για το μέλλον.</w:t>
      </w:r>
    </w:p>
    <w:p w14:paraId="0E6CDA6F" w14:textId="2C091475" w:rsidR="00626A05" w:rsidRDefault="00626A05" w:rsidP="00626A05">
      <w:pPr>
        <w:pStyle w:val="Style1"/>
        <w:numPr>
          <w:ilvl w:val="0"/>
          <w:numId w:val="0"/>
        </w:numPr>
        <w:ind w:left="-596"/>
        <w:jc w:val="both"/>
        <w:rPr>
          <w:rFonts w:ascii="Averta Std" w:hAnsi="Averta Std"/>
          <w:b w:val="0"/>
          <w:bCs/>
          <w:sz w:val="24"/>
          <w:szCs w:val="24"/>
          <w:lang w:val="en-US" w:bidi="el-GR"/>
        </w:rPr>
      </w:pPr>
      <w:r w:rsidRPr="00DC1ACE">
        <w:rPr>
          <w:rFonts w:ascii="Averta Std" w:hAnsi="Averta Std"/>
          <w:b w:val="0"/>
          <w:bCs/>
          <w:sz w:val="24"/>
          <w:szCs w:val="24"/>
          <w:lang w:bidi="el-GR"/>
        </w:rPr>
        <w:t xml:space="preserve">          </w:t>
      </w:r>
      <w:r w:rsidR="00DA7B23" w:rsidRPr="00DC1ACE">
        <w:rPr>
          <w:rFonts w:ascii="Averta Std" w:hAnsi="Averta Std"/>
          <w:b w:val="0"/>
          <w:bCs/>
          <w:sz w:val="24"/>
          <w:szCs w:val="24"/>
          <w:lang w:bidi="el-GR"/>
        </w:rPr>
        <w:tab/>
      </w:r>
      <w:r w:rsidRPr="00DC1ACE">
        <w:rPr>
          <w:rFonts w:ascii="Averta Std" w:hAnsi="Averta Std"/>
          <w:b w:val="0"/>
          <w:bCs/>
          <w:sz w:val="24"/>
          <w:szCs w:val="24"/>
          <w:lang w:bidi="el-GR"/>
        </w:rPr>
        <w:t xml:space="preserve"> Το αρνητικό σενάριο αναμένεται να μην επιφέρει πρόσθετες αποδόσεις στους επενδυτές.</w:t>
      </w:r>
    </w:p>
    <w:p w14:paraId="26E69C43" w14:textId="77777777" w:rsidR="002E118F" w:rsidRPr="002E118F" w:rsidRDefault="002E118F" w:rsidP="00626A05">
      <w:pPr>
        <w:pStyle w:val="Style1"/>
        <w:numPr>
          <w:ilvl w:val="0"/>
          <w:numId w:val="0"/>
        </w:numPr>
        <w:ind w:left="-596"/>
        <w:jc w:val="both"/>
        <w:rPr>
          <w:rFonts w:ascii="Averta Std" w:hAnsi="Averta Std"/>
          <w:b w:val="0"/>
          <w:bCs/>
          <w:sz w:val="24"/>
          <w:szCs w:val="24"/>
          <w:lang w:val="en-US" w:bidi="el-GR"/>
        </w:rPr>
      </w:pPr>
    </w:p>
    <w:tbl>
      <w:tblPr>
        <w:tblW w:w="8921"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239"/>
        <w:gridCol w:w="1202"/>
        <w:gridCol w:w="1660"/>
        <w:gridCol w:w="1840"/>
      </w:tblGrid>
      <w:tr w:rsidR="00626A05" w:rsidRPr="00DC1ACE" w14:paraId="50F8EF9F" w14:textId="77777777" w:rsidTr="002E118F">
        <w:trPr>
          <w:trHeight w:val="856"/>
        </w:trPr>
        <w:tc>
          <w:tcPr>
            <w:tcW w:w="1980" w:type="dxa"/>
            <w:tcBorders>
              <w:left w:val="single" w:sz="6" w:space="0" w:color="000000"/>
            </w:tcBorders>
            <w:shd w:val="clear" w:color="auto" w:fill="BDBDBD"/>
          </w:tcPr>
          <w:p w14:paraId="28BA740A" w14:textId="77777777" w:rsidR="00626A05" w:rsidRPr="00DC1ACE" w:rsidRDefault="00626A05" w:rsidP="00245D4C">
            <w:pPr>
              <w:pStyle w:val="Style1"/>
              <w:numPr>
                <w:ilvl w:val="0"/>
                <w:numId w:val="0"/>
              </w:numPr>
              <w:ind w:left="360"/>
              <w:jc w:val="both"/>
              <w:rPr>
                <w:rFonts w:ascii="Averta Std" w:hAnsi="Averta Std"/>
                <w:sz w:val="24"/>
                <w:szCs w:val="24"/>
                <w:lang w:bidi="el-GR"/>
              </w:rPr>
            </w:pPr>
          </w:p>
          <w:p w14:paraId="140269D8" w14:textId="77777777" w:rsidR="00626A05" w:rsidRPr="00DC1ACE" w:rsidRDefault="00626A05" w:rsidP="00245D4C">
            <w:pPr>
              <w:pStyle w:val="Style1"/>
              <w:numPr>
                <w:ilvl w:val="0"/>
                <w:numId w:val="0"/>
              </w:numPr>
              <w:jc w:val="both"/>
              <w:rPr>
                <w:rFonts w:ascii="Averta Std" w:hAnsi="Averta Std"/>
                <w:sz w:val="24"/>
                <w:szCs w:val="24"/>
                <w:lang w:bidi="el-GR"/>
              </w:rPr>
            </w:pPr>
            <w:r w:rsidRPr="00DC1ACE">
              <w:rPr>
                <w:rFonts w:ascii="Averta Std" w:hAnsi="Averta Std"/>
                <w:sz w:val="24"/>
                <w:szCs w:val="24"/>
                <w:lang w:bidi="el-GR"/>
              </w:rPr>
              <w:t>Θεωρητικά Σενάρια</w:t>
            </w:r>
          </w:p>
        </w:tc>
        <w:tc>
          <w:tcPr>
            <w:tcW w:w="2239" w:type="dxa"/>
            <w:shd w:val="clear" w:color="auto" w:fill="D9D9D9"/>
          </w:tcPr>
          <w:p w14:paraId="3BA34A04"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Αρχική τιμή αγοράς (επενδυμένο κεφάλαιο)</w:t>
            </w:r>
          </w:p>
        </w:tc>
        <w:tc>
          <w:tcPr>
            <w:tcW w:w="1202" w:type="dxa"/>
            <w:shd w:val="clear" w:color="auto" w:fill="D9D9D9"/>
          </w:tcPr>
          <w:p w14:paraId="025B42AD"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Μεταβολή τιμής*</w:t>
            </w:r>
          </w:p>
        </w:tc>
        <w:tc>
          <w:tcPr>
            <w:tcW w:w="1660" w:type="dxa"/>
            <w:shd w:val="clear" w:color="auto" w:fill="D9D9D9"/>
          </w:tcPr>
          <w:p w14:paraId="0219A019"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Τελική Τιμή (αξία επένδυσης)</w:t>
            </w:r>
          </w:p>
        </w:tc>
        <w:tc>
          <w:tcPr>
            <w:tcW w:w="1840" w:type="dxa"/>
            <w:shd w:val="clear" w:color="auto" w:fill="D9D9D9"/>
          </w:tcPr>
          <w:p w14:paraId="2C1F89DF"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Κέρδος/ Ζημία από ενδεχόμενη πώληση</w:t>
            </w:r>
          </w:p>
        </w:tc>
      </w:tr>
      <w:tr w:rsidR="00626A05" w:rsidRPr="00DC1ACE" w14:paraId="5A11401F" w14:textId="77777777" w:rsidTr="002E118F">
        <w:trPr>
          <w:trHeight w:val="321"/>
        </w:trPr>
        <w:tc>
          <w:tcPr>
            <w:tcW w:w="1980" w:type="dxa"/>
            <w:tcBorders>
              <w:left w:val="single" w:sz="6" w:space="0" w:color="000000"/>
            </w:tcBorders>
            <w:shd w:val="clear" w:color="auto" w:fill="D9D9D9"/>
          </w:tcPr>
          <w:p w14:paraId="790D811F"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Θετικό Σενάριο</w:t>
            </w:r>
          </w:p>
        </w:tc>
        <w:tc>
          <w:tcPr>
            <w:tcW w:w="2239" w:type="dxa"/>
          </w:tcPr>
          <w:p w14:paraId="161F84B7"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100€</w:t>
            </w:r>
          </w:p>
        </w:tc>
        <w:tc>
          <w:tcPr>
            <w:tcW w:w="1202" w:type="dxa"/>
          </w:tcPr>
          <w:p w14:paraId="52331D19"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+10%</w:t>
            </w:r>
          </w:p>
        </w:tc>
        <w:tc>
          <w:tcPr>
            <w:tcW w:w="1660" w:type="dxa"/>
          </w:tcPr>
          <w:p w14:paraId="0DF01FE7"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110€</w:t>
            </w:r>
          </w:p>
        </w:tc>
        <w:tc>
          <w:tcPr>
            <w:tcW w:w="1840" w:type="dxa"/>
          </w:tcPr>
          <w:p w14:paraId="50048FE6"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+10€</w:t>
            </w:r>
          </w:p>
        </w:tc>
      </w:tr>
      <w:tr w:rsidR="00626A05" w:rsidRPr="00DC1ACE" w14:paraId="1BF4BD0C" w14:textId="77777777" w:rsidTr="002E118F">
        <w:trPr>
          <w:trHeight w:val="318"/>
        </w:trPr>
        <w:tc>
          <w:tcPr>
            <w:tcW w:w="1980" w:type="dxa"/>
            <w:tcBorders>
              <w:left w:val="single" w:sz="6" w:space="0" w:color="000000"/>
            </w:tcBorders>
            <w:shd w:val="clear" w:color="auto" w:fill="D9D9D9"/>
          </w:tcPr>
          <w:p w14:paraId="62D5CFBC"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Αρνητικό Σενάριο</w:t>
            </w:r>
          </w:p>
        </w:tc>
        <w:tc>
          <w:tcPr>
            <w:tcW w:w="2239" w:type="dxa"/>
          </w:tcPr>
          <w:p w14:paraId="3F8F3D68"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100€</w:t>
            </w:r>
          </w:p>
        </w:tc>
        <w:tc>
          <w:tcPr>
            <w:tcW w:w="1202" w:type="dxa"/>
          </w:tcPr>
          <w:p w14:paraId="75339E03"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0%</w:t>
            </w:r>
          </w:p>
        </w:tc>
        <w:tc>
          <w:tcPr>
            <w:tcW w:w="1660" w:type="dxa"/>
          </w:tcPr>
          <w:p w14:paraId="5841D41F"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100€</w:t>
            </w:r>
          </w:p>
        </w:tc>
        <w:tc>
          <w:tcPr>
            <w:tcW w:w="1840" w:type="dxa"/>
          </w:tcPr>
          <w:p w14:paraId="70738CFD" w14:textId="77777777" w:rsidR="00626A05" w:rsidRPr="00DC1ACE" w:rsidRDefault="00626A05" w:rsidP="00245D4C">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0€</w:t>
            </w:r>
          </w:p>
        </w:tc>
      </w:tr>
    </w:tbl>
    <w:p w14:paraId="17054802" w14:textId="77777777" w:rsidR="00626A05" w:rsidRPr="00DC1ACE" w:rsidRDefault="00626A05" w:rsidP="00626A05">
      <w:pPr>
        <w:pStyle w:val="Style1"/>
        <w:numPr>
          <w:ilvl w:val="0"/>
          <w:numId w:val="0"/>
        </w:numPr>
        <w:rPr>
          <w:rFonts w:ascii="Averta Std" w:hAnsi="Averta Std"/>
          <w:i/>
          <w:sz w:val="24"/>
          <w:szCs w:val="24"/>
          <w:lang w:bidi="el-GR"/>
        </w:rPr>
      </w:pPr>
      <w:r w:rsidRPr="00DC1ACE">
        <w:rPr>
          <w:rFonts w:ascii="Averta Std" w:hAnsi="Averta Std"/>
          <w:i/>
          <w:sz w:val="24"/>
          <w:szCs w:val="24"/>
          <w:lang w:bidi="el-GR"/>
        </w:rPr>
        <w:t>*</w:t>
      </w:r>
      <w:r w:rsidRPr="00DC1ACE">
        <w:rPr>
          <w:rFonts w:ascii="Averta Std" w:hAnsi="Averta Std"/>
          <w:b w:val="0"/>
          <w:bCs/>
          <w:i/>
          <w:sz w:val="24"/>
          <w:szCs w:val="24"/>
          <w:lang w:bidi="el-GR"/>
        </w:rPr>
        <w:t>Οι μεταβολές της τιμής αποτελούν</w:t>
      </w:r>
      <w:r w:rsidRPr="00DC1ACE">
        <w:rPr>
          <w:rFonts w:ascii="Averta Std" w:hAnsi="Averta Std"/>
          <w:i/>
          <w:sz w:val="24"/>
          <w:szCs w:val="24"/>
          <w:lang w:bidi="el-GR"/>
        </w:rPr>
        <w:t xml:space="preserve"> θεωρητικό παράδειγμα </w:t>
      </w:r>
      <w:r w:rsidRPr="00DC1ACE">
        <w:rPr>
          <w:rFonts w:ascii="Averta Std" w:hAnsi="Averta Std"/>
          <w:b w:val="0"/>
          <w:bCs/>
          <w:i/>
          <w:sz w:val="24"/>
          <w:szCs w:val="24"/>
          <w:lang w:bidi="el-GR"/>
        </w:rPr>
        <w:t>και είναι</w:t>
      </w:r>
      <w:r w:rsidRPr="00DC1ACE">
        <w:rPr>
          <w:rFonts w:ascii="Averta Std" w:hAnsi="Averta Std"/>
          <w:i/>
          <w:sz w:val="24"/>
          <w:szCs w:val="24"/>
          <w:lang w:bidi="el-GR"/>
        </w:rPr>
        <w:t xml:space="preserve"> ενδεικτικές.</w:t>
      </w:r>
    </w:p>
    <w:p w14:paraId="40A8359D" w14:textId="77777777" w:rsidR="00626A05" w:rsidRPr="00DC1ACE" w:rsidRDefault="00626A05" w:rsidP="00626A05">
      <w:pPr>
        <w:pStyle w:val="Style1"/>
        <w:numPr>
          <w:ilvl w:val="0"/>
          <w:numId w:val="0"/>
        </w:numPr>
        <w:ind w:left="360" w:hanging="360"/>
        <w:jc w:val="both"/>
        <w:rPr>
          <w:rFonts w:ascii="Averta Std" w:hAnsi="Averta Std"/>
          <w:b w:val="0"/>
          <w:i/>
          <w:iCs/>
          <w:sz w:val="24"/>
          <w:szCs w:val="24"/>
          <w:u w:val="single"/>
          <w:lang w:bidi="el-GR"/>
        </w:rPr>
      </w:pPr>
    </w:p>
    <w:p w14:paraId="101DAD6B" w14:textId="77777777" w:rsidR="00626A05" w:rsidRPr="00DC1ACE" w:rsidRDefault="00626A05" w:rsidP="00626A05">
      <w:pPr>
        <w:pStyle w:val="Style1"/>
        <w:numPr>
          <w:ilvl w:val="0"/>
          <w:numId w:val="59"/>
        </w:numPr>
        <w:jc w:val="both"/>
        <w:rPr>
          <w:rFonts w:ascii="Averta Std" w:hAnsi="Averta Std"/>
          <w:b w:val="0"/>
          <w:sz w:val="24"/>
          <w:szCs w:val="24"/>
          <w:u w:val="single"/>
          <w:lang w:bidi="el-GR"/>
        </w:rPr>
      </w:pPr>
      <w:r w:rsidRPr="00DC1ACE">
        <w:rPr>
          <w:rFonts w:ascii="Averta Std" w:hAnsi="Averta Std"/>
          <w:b w:val="0"/>
          <w:sz w:val="24"/>
          <w:szCs w:val="24"/>
          <w:u w:val="single"/>
          <w:lang w:bidi="el-GR"/>
        </w:rPr>
        <w:t>Αγορά αξιών με πίστωση (</w:t>
      </w:r>
      <w:r w:rsidRPr="00DC1ACE">
        <w:rPr>
          <w:rFonts w:ascii="Averta Std" w:hAnsi="Averta Std"/>
          <w:b w:val="0"/>
          <w:sz w:val="24"/>
          <w:szCs w:val="24"/>
          <w:u w:val="single"/>
          <w:lang w:val="en-US" w:bidi="el-GR"/>
        </w:rPr>
        <w:t>margin</w:t>
      </w:r>
      <w:r w:rsidRPr="00DC1ACE">
        <w:rPr>
          <w:rFonts w:ascii="Averta Std" w:hAnsi="Averta Std"/>
          <w:b w:val="0"/>
          <w:sz w:val="24"/>
          <w:szCs w:val="24"/>
          <w:u w:val="single"/>
          <w:lang w:bidi="el-GR"/>
        </w:rPr>
        <w:t>)</w:t>
      </w:r>
    </w:p>
    <w:p w14:paraId="5D928C21" w14:textId="77777777"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Αγορά αξιών με πίστωση, είναι η παροχή πίστωσης για αγορά μετοχών ή και άλλων κινητών αξιών με ενέχυρο ένα χαρτοφυλάκιο αξιών (μετρητά, ομόλογα, μετοχές, μερίδια/μετοχές ΟΣΕΚΑ κλπ). Το χαρτοφυλάκιο ασφάλειας είναι το χαρτοφυλάκιο που θα πρέπει να ενεχυριάσει ο επενδυτής ώστε να μπορεί να χρηματοδοτήσει νέες αγορές κινητών αξιών. Ο επενδυτής σε ημερήσια βάση πρέπει να εξασφαλίζει ότι το χαρτοφυλάκιο αξιών του καλύπτει τους αναλαμβανόμενους κινδύνους.</w:t>
      </w:r>
    </w:p>
    <w:p w14:paraId="5A16B8E9" w14:textId="77777777" w:rsidR="00626A05" w:rsidRPr="00DC1ACE" w:rsidRDefault="00626A05" w:rsidP="00626A05">
      <w:pPr>
        <w:pStyle w:val="Style1"/>
        <w:numPr>
          <w:ilvl w:val="0"/>
          <w:numId w:val="0"/>
        </w:numPr>
        <w:jc w:val="both"/>
        <w:rPr>
          <w:rFonts w:ascii="Averta Std" w:hAnsi="Averta Std"/>
          <w:b w:val="0"/>
          <w:bCs/>
          <w:sz w:val="24"/>
          <w:szCs w:val="24"/>
          <w:lang w:bidi="el-GR"/>
        </w:rPr>
      </w:pPr>
      <w:r w:rsidRPr="00DC1ACE">
        <w:rPr>
          <w:rFonts w:ascii="Averta Std" w:hAnsi="Averta Std"/>
          <w:b w:val="0"/>
          <w:bCs/>
          <w:sz w:val="24"/>
          <w:szCs w:val="24"/>
          <w:lang w:bidi="el-GR"/>
        </w:rPr>
        <w:t>Οι βασικότεροι κίνδυνοι που συνδέονται με την αγορά αξιών με πίστωση είναι ο κίνδυνος μόχλευσης, ο κίνδυνος της υποκείμενης αξίας, ο κίνδυνος μεταβολής της τιμής των αποκτώμενων αξιών και ο επιτοκιακός κίνδυνος. Οι Λογαριασμοί Περιθωρίου (margin account</w:t>
      </w:r>
      <w:r w:rsidRPr="00DC1ACE">
        <w:rPr>
          <w:rFonts w:ascii="Averta Std" w:hAnsi="Averta Std"/>
          <w:b w:val="0"/>
          <w:bCs/>
          <w:sz w:val="24"/>
          <w:szCs w:val="24"/>
          <w:lang w:val="en-US" w:bidi="el-GR"/>
        </w:rPr>
        <w:t>s</w:t>
      </w:r>
      <w:r w:rsidRPr="00DC1ACE">
        <w:rPr>
          <w:rFonts w:ascii="Averta Std" w:hAnsi="Averta Std"/>
          <w:b w:val="0"/>
          <w:bCs/>
          <w:sz w:val="24"/>
          <w:szCs w:val="24"/>
          <w:lang w:bidi="el-GR"/>
        </w:rPr>
        <w:t>) είναι υψηλού κινδύνου διότι χρησιμοποιείται μόχλευση (πίστωση) με συνέπεια ο κίνδυνος των επενδυτών να είναι σημαντικά υψηλότερος. Ένας επενδυτής που χρησιμοποιεί λογαριασμό περιθωρίου (margin account) διατρέχει τον κίνδυνο να χάσει ακόμη και περισσότερα κεφάλαια από το αρχικό του επενδυμένο κεφάλαιο σε περίπτωση πτώσης των τιμών των κινητών αξιών.</w:t>
      </w:r>
    </w:p>
    <w:p w14:paraId="34C0A434" w14:textId="77777777" w:rsidR="00626A05" w:rsidRPr="00DC1ACE" w:rsidRDefault="00626A05" w:rsidP="00626A05">
      <w:pPr>
        <w:pStyle w:val="Style1"/>
        <w:numPr>
          <w:ilvl w:val="0"/>
          <w:numId w:val="0"/>
        </w:numPr>
        <w:ind w:left="360"/>
        <w:jc w:val="both"/>
        <w:rPr>
          <w:rFonts w:ascii="Averta Std" w:hAnsi="Averta Std"/>
          <w:i/>
          <w:iCs/>
          <w:sz w:val="24"/>
          <w:szCs w:val="24"/>
          <w:u w:val="single"/>
          <w:lang w:bidi="el-GR"/>
        </w:rPr>
      </w:pPr>
    </w:p>
    <w:p w14:paraId="5D682566" w14:textId="77777777" w:rsidR="00626A05" w:rsidRPr="00DC1ACE" w:rsidRDefault="00626A05" w:rsidP="00626A05">
      <w:pPr>
        <w:pStyle w:val="Style1"/>
        <w:numPr>
          <w:ilvl w:val="0"/>
          <w:numId w:val="0"/>
        </w:numPr>
        <w:spacing w:after="0"/>
        <w:jc w:val="both"/>
        <w:rPr>
          <w:rFonts w:ascii="Averta Std" w:hAnsi="Averta Std"/>
          <w:sz w:val="24"/>
          <w:szCs w:val="24"/>
        </w:rPr>
      </w:pPr>
      <w:r w:rsidRPr="00DC1ACE">
        <w:rPr>
          <w:rFonts w:ascii="Averta Std" w:hAnsi="Averta Std"/>
          <w:sz w:val="24"/>
          <w:szCs w:val="24"/>
        </w:rPr>
        <w:br w:type="page"/>
      </w:r>
    </w:p>
    <w:p w14:paraId="7F6F90F8" w14:textId="77777777" w:rsidR="00626A05" w:rsidRPr="00DC1ACE" w:rsidRDefault="00626A05" w:rsidP="00626A05">
      <w:pPr>
        <w:pStyle w:val="Heading1"/>
        <w:numPr>
          <w:ilvl w:val="0"/>
          <w:numId w:val="0"/>
        </w:numPr>
        <w:rPr>
          <w:rFonts w:ascii="Averta Std" w:hAnsi="Averta Std" w:cs="Calibri"/>
          <w:b/>
          <w:bCs/>
          <w:lang w:val="el-GR"/>
        </w:rPr>
      </w:pPr>
    </w:p>
    <w:p w14:paraId="76196EE7" w14:textId="77777777" w:rsidR="00626A05" w:rsidRPr="00981BE3" w:rsidRDefault="00626A05" w:rsidP="00626A05">
      <w:pPr>
        <w:pStyle w:val="Heading1"/>
        <w:numPr>
          <w:ilvl w:val="0"/>
          <w:numId w:val="0"/>
        </w:numPr>
        <w:ind w:left="142"/>
        <w:rPr>
          <w:rFonts w:ascii="Averta Std" w:hAnsi="Averta Std" w:cs="Calibri"/>
          <w:b/>
          <w:bCs/>
          <w:color w:val="001EBA"/>
          <w:lang w:val="el-GR"/>
        </w:rPr>
      </w:pPr>
      <w:bookmarkStart w:id="120" w:name="_Toc224656144"/>
      <w:r w:rsidRPr="00981BE3">
        <w:rPr>
          <w:rFonts w:ascii="Averta Std" w:hAnsi="Averta Std" w:cs="Calibri"/>
          <w:b/>
          <w:bCs/>
          <w:color w:val="001EBA"/>
          <w:lang w:val="el-GR"/>
        </w:rPr>
        <w:t>ΠΑΡΑΡΤΗΜΑ Ι</w:t>
      </w:r>
      <w:r w:rsidRPr="00981BE3">
        <w:rPr>
          <w:rFonts w:ascii="Averta Std" w:hAnsi="Averta Std" w:cs="Calibri"/>
          <w:b/>
          <w:bCs/>
          <w:color w:val="001EBA"/>
        </w:rPr>
        <w:t>V</w:t>
      </w:r>
      <w:r w:rsidRPr="00981BE3">
        <w:rPr>
          <w:rFonts w:ascii="Averta Std" w:hAnsi="Averta Std" w:cs="Calibri"/>
          <w:b/>
          <w:bCs/>
          <w:color w:val="001EBA"/>
          <w:lang w:val="el-GR"/>
        </w:rPr>
        <w:t>: ΠΕΡΙΛΗΨΗ ΠΟΛΙΤΙΚΗΣ ΣΥΓΚΡΟΥΣΗΣ ΣΥΜΦΕΡΟΝΤΩΝ</w:t>
      </w:r>
      <w:bookmarkEnd w:id="120"/>
      <w:r w:rsidRPr="00981BE3">
        <w:rPr>
          <w:rFonts w:ascii="Averta Std" w:hAnsi="Averta Std" w:cs="Calibri"/>
          <w:b/>
          <w:bCs/>
          <w:color w:val="001EBA"/>
          <w:lang w:val="el-GR"/>
        </w:rPr>
        <w:t xml:space="preserve"> </w:t>
      </w:r>
    </w:p>
    <w:p w14:paraId="48C09B03" w14:textId="77777777" w:rsidR="00626A05" w:rsidRPr="00DC1ACE" w:rsidRDefault="00626A05" w:rsidP="00626A05">
      <w:pPr>
        <w:pStyle w:val="BodyText"/>
        <w:keepNext/>
        <w:tabs>
          <w:tab w:val="clear" w:pos="709"/>
          <w:tab w:val="left" w:pos="142"/>
        </w:tabs>
        <w:ind w:right="-7"/>
        <w:contextualSpacing/>
        <w:rPr>
          <w:rFonts w:ascii="Averta Std" w:hAnsi="Averta Std" w:cs="Calibri"/>
          <w:b w:val="0"/>
          <w:bCs/>
          <w:szCs w:val="24"/>
        </w:rPr>
      </w:pPr>
    </w:p>
    <w:p w14:paraId="2007AF1D" w14:textId="77777777" w:rsidR="00626A05" w:rsidRPr="00DC1ACE" w:rsidRDefault="00626A05" w:rsidP="00626A05">
      <w:pPr>
        <w:pStyle w:val="BodyText"/>
        <w:keepNext/>
        <w:tabs>
          <w:tab w:val="clear" w:pos="709"/>
          <w:tab w:val="left" w:pos="142"/>
        </w:tabs>
        <w:ind w:right="-7"/>
        <w:contextualSpacing/>
        <w:rPr>
          <w:rFonts w:ascii="Averta Std" w:hAnsi="Averta Std" w:cs="Calibri"/>
          <w:b w:val="0"/>
          <w:szCs w:val="24"/>
        </w:rPr>
      </w:pPr>
      <w:r w:rsidRPr="00DC1ACE">
        <w:rPr>
          <w:rFonts w:ascii="Averta Std" w:hAnsi="Averta Std" w:cs="Calibri"/>
          <w:b w:val="0"/>
          <w:bCs/>
          <w:szCs w:val="24"/>
        </w:rPr>
        <w:t xml:space="preserve">Η Τράπεζα έχει υιοθετήσει και εφαρμόζει Πολιτική Σύγκρουσης Συμφερόντων, προκειμένου να εκπληρώσει τις υποχρεώσεις της ως προς τη διατήρηση και την εφαρμογή αποτελεσματικών διαδικασιών για τη διακρίβωση, διαχείριση και παρακολούθηση υφιστάμενων και δυνητικών καταστάσεων σύγκρουσης συμφερόντων κατά την άσκηση των δραστηριοτήτων της, συμπεριλαμβανομένων της άσκησης επενδυτικών δραστηριοτήτων και της παροχής επενδυτικών και/ή παρεπόμενων υπηρεσιών σε πελάτες. </w:t>
      </w:r>
      <w:r w:rsidRPr="00DC1ACE">
        <w:rPr>
          <w:rFonts w:ascii="Averta Std" w:hAnsi="Averta Std" w:cs="Calibri"/>
          <w:b w:val="0"/>
          <w:szCs w:val="24"/>
        </w:rPr>
        <w:t xml:space="preserve">Ως </w:t>
      </w:r>
      <w:r w:rsidRPr="00DC1ACE">
        <w:rPr>
          <w:rFonts w:ascii="Averta Std" w:hAnsi="Averta Std" w:cs="Calibri"/>
          <w:b w:val="0"/>
          <w:bCs/>
          <w:szCs w:val="24"/>
        </w:rPr>
        <w:t>"</w:t>
      </w:r>
      <w:r w:rsidRPr="00DC1ACE">
        <w:rPr>
          <w:rFonts w:ascii="Averta Std" w:hAnsi="Averta Std" w:cs="Calibri"/>
          <w:szCs w:val="24"/>
        </w:rPr>
        <w:t>σύγκρουση συμφερόντων</w:t>
      </w:r>
      <w:r w:rsidRPr="00DC1ACE">
        <w:rPr>
          <w:rFonts w:ascii="Averta Std" w:hAnsi="Averta Std" w:cs="Calibri"/>
          <w:b w:val="0"/>
          <w:bCs/>
          <w:szCs w:val="24"/>
        </w:rPr>
        <w:t>"</w:t>
      </w:r>
      <w:r w:rsidRPr="00DC1ACE">
        <w:rPr>
          <w:rFonts w:ascii="Averta Std" w:hAnsi="Averta Std" w:cs="Calibri"/>
          <w:b w:val="0"/>
          <w:szCs w:val="24"/>
        </w:rPr>
        <w:t xml:space="preserve"> νοείται δε η κατάσταση η οποία προκύπτει κατά την παροχή  υπηρεσίας σε οποιοδήποτε τομέα δραστηριοποίησης της Τράπεζας (ή των θυγατρικών της), συμπεριλαμβανομένης της παροχής επενδυτικών ή/και παρεπόμενων υπηρεσιών, κατά την οποία το ίδιο συμφέρον της Τράπεζας ή ενός αρμόδιου προσώπου ή ενός Πελάτη ενδέχεται να είναι αντίθετο ή ανταγωνιστικό με το συμφέρον  ενός άλλου Πελάτη ή της Τράπεζας (ή των θυγατρικών της) και δύναται να το ζημιώσει. </w:t>
      </w:r>
    </w:p>
    <w:p w14:paraId="61D5AA06" w14:textId="77777777" w:rsidR="00626A05" w:rsidRPr="00DC1ACE" w:rsidRDefault="00626A05" w:rsidP="00626A05">
      <w:pPr>
        <w:pStyle w:val="BodyText"/>
        <w:keepNext/>
        <w:tabs>
          <w:tab w:val="clear" w:pos="709"/>
          <w:tab w:val="left" w:pos="142"/>
        </w:tabs>
        <w:ind w:right="-7"/>
        <w:contextualSpacing/>
        <w:rPr>
          <w:rFonts w:ascii="Averta Std" w:hAnsi="Averta Std" w:cs="Calibri"/>
          <w:b w:val="0"/>
          <w:szCs w:val="24"/>
        </w:rPr>
      </w:pPr>
    </w:p>
    <w:p w14:paraId="5CE894C0" w14:textId="77777777" w:rsidR="00626A05" w:rsidRPr="00981BE3" w:rsidRDefault="00626A05" w:rsidP="00626A05">
      <w:pPr>
        <w:pStyle w:val="ListParagraph"/>
        <w:numPr>
          <w:ilvl w:val="1"/>
          <w:numId w:val="1"/>
        </w:numPr>
        <w:spacing w:after="0" w:line="240" w:lineRule="auto"/>
        <w:jc w:val="both"/>
        <w:rPr>
          <w:rStyle w:val="IntenseEmphasis"/>
          <w:rFonts w:ascii="Averta Std" w:hAnsi="Averta Std" w:cs="Calibri"/>
          <w:i w:val="0"/>
          <w:iCs w:val="0"/>
          <w:color w:val="001EBA"/>
          <w:sz w:val="24"/>
          <w:szCs w:val="24"/>
        </w:rPr>
      </w:pPr>
      <w:r w:rsidRPr="00981BE3">
        <w:rPr>
          <w:rStyle w:val="IntenseEmphasis"/>
          <w:rFonts w:ascii="Averta Std" w:hAnsi="Averta Std" w:cs="Calibri"/>
          <w:i w:val="0"/>
          <w:iCs w:val="0"/>
          <w:color w:val="001EBA"/>
          <w:sz w:val="24"/>
          <w:szCs w:val="24"/>
        </w:rPr>
        <w:t xml:space="preserve">Ορισμοί </w:t>
      </w:r>
    </w:p>
    <w:p w14:paraId="3BDEBC77" w14:textId="7563D2F8" w:rsidR="00626A05" w:rsidRPr="00DC1ACE" w:rsidRDefault="00626A05" w:rsidP="00626A05">
      <w:pPr>
        <w:pStyle w:val="Default"/>
        <w:keepNext/>
        <w:ind w:right="-341"/>
        <w:contextualSpacing/>
        <w:jc w:val="both"/>
        <w:rPr>
          <w:rFonts w:ascii="Averta Std" w:hAnsi="Averta Std" w:cs="Calibri"/>
          <w:color w:val="auto"/>
        </w:rPr>
      </w:pPr>
      <w:r w:rsidRPr="00DC1ACE">
        <w:rPr>
          <w:rFonts w:ascii="Averta Std" w:hAnsi="Averta Std" w:cs="Calibri"/>
          <w:color w:val="auto"/>
        </w:rPr>
        <w:t xml:space="preserve">Ως </w:t>
      </w:r>
      <w:r w:rsidRPr="00DC1ACE">
        <w:rPr>
          <w:rFonts w:ascii="Averta Std" w:hAnsi="Averta Std" w:cs="Calibri"/>
          <w:b/>
          <w:bCs/>
          <w:color w:val="auto"/>
          <w:lang w:val="el-GR"/>
        </w:rPr>
        <w:t>αρμόδια</w:t>
      </w:r>
      <w:r w:rsidRPr="00DC1ACE">
        <w:rPr>
          <w:rFonts w:ascii="Averta Std" w:hAnsi="Averta Std" w:cs="Calibri"/>
          <w:b/>
          <w:bCs/>
          <w:color w:val="auto"/>
        </w:rPr>
        <w:t xml:space="preserve"> πρόσωπα</w:t>
      </w:r>
      <w:r w:rsidRPr="00DC1ACE">
        <w:rPr>
          <w:rFonts w:ascii="Averta Std" w:hAnsi="Averta Std" w:cs="Calibri"/>
          <w:color w:val="auto"/>
        </w:rPr>
        <w:t xml:space="preserve"> νοούνται: </w:t>
      </w:r>
    </w:p>
    <w:p w14:paraId="6AF10063" w14:textId="0CAD225B" w:rsidR="00626A05" w:rsidRPr="00DC1ACE" w:rsidRDefault="00626A05" w:rsidP="00626A05">
      <w:pPr>
        <w:pStyle w:val="Default"/>
        <w:keepNext/>
        <w:numPr>
          <w:ilvl w:val="0"/>
          <w:numId w:val="33"/>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Τα μέλη του Διοικητικού Συμβουλίου, οι μέτοχοι που ασκούν έλεγχο στην Τράπεζα </w:t>
      </w:r>
      <w:r w:rsidRPr="00DC1ACE">
        <w:rPr>
          <w:rFonts w:ascii="Averta Std" w:hAnsi="Averta Std" w:cs="Calibri"/>
          <w:bCs/>
          <w:color w:val="auto"/>
          <w:lang w:val="el-GR"/>
        </w:rPr>
        <w:t>(ή κάθε θυγατρική του Ομίλου, κατά περίπτωση)</w:t>
      </w:r>
      <w:r w:rsidRPr="00DC1ACE">
        <w:rPr>
          <w:rFonts w:ascii="Averta Std" w:hAnsi="Averta Std" w:cs="Calibri"/>
          <w:color w:val="auto"/>
          <w:lang w:val="el-GR"/>
        </w:rPr>
        <w:t>, τα διευθυντικά στελέχη της Τράπεζας και οι συνδεδεμένοι αντιπρόσωποι της Τράπεζας</w:t>
      </w:r>
    </w:p>
    <w:p w14:paraId="3AA8CA08" w14:textId="690BBC39" w:rsidR="00626A05" w:rsidRPr="00DC1ACE" w:rsidRDefault="00626A05" w:rsidP="00626A05">
      <w:pPr>
        <w:pStyle w:val="ListParagraph"/>
        <w:numPr>
          <w:ilvl w:val="0"/>
          <w:numId w:val="33"/>
        </w:numPr>
        <w:spacing w:after="0" w:line="240" w:lineRule="auto"/>
        <w:ind w:left="284" w:hanging="284"/>
        <w:contextualSpacing w:val="0"/>
        <w:jc w:val="both"/>
        <w:rPr>
          <w:rFonts w:ascii="Averta Std" w:hAnsi="Averta Std" w:cs="Calibri"/>
          <w:sz w:val="24"/>
          <w:szCs w:val="24"/>
        </w:rPr>
      </w:pPr>
      <w:r w:rsidRPr="00DC1ACE">
        <w:rPr>
          <w:rFonts w:ascii="Averta Std" w:hAnsi="Averta Std" w:cs="Calibri"/>
          <w:sz w:val="24"/>
          <w:szCs w:val="24"/>
        </w:rPr>
        <w:t>Τα μέλη του Διοικητικού Συμβουλίου, οι εταίροι ή ισοδύναμα πρόσωπα, ή διευθυντικά στελέχη τυχόν συνδεδεμένων αντιπροσώπων της Τράπεζας</w:t>
      </w:r>
    </w:p>
    <w:p w14:paraId="785B5651" w14:textId="0240B545" w:rsidR="00626A05" w:rsidRPr="00DC1ACE" w:rsidRDefault="00626A05" w:rsidP="00626A05">
      <w:pPr>
        <w:pStyle w:val="Default"/>
        <w:keepNext/>
        <w:numPr>
          <w:ilvl w:val="0"/>
          <w:numId w:val="33"/>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Οι υπάλληλοι της Τράπεζας και των θυγατρικών της ή των συνδεδεμένων αιπροσώπων της, καθώς και οποιοδήποτε άλλο φυσικό πρόσωπο, </w:t>
      </w:r>
      <w:r w:rsidRPr="00DC1ACE">
        <w:rPr>
          <w:rFonts w:ascii="Averta Std" w:hAnsi="Averta Std" w:cs="Calibri"/>
          <w:lang w:val="el-GR"/>
        </w:rPr>
        <w:t>οι υπηρεσίες του οποίου τίθενται στη διάθεση και υπό τον έλεγχο της Τράπεζας ή συνδεδεμένου αντιπροσώπου της που συμμετέχει επίσης στην παροχή και άσκηση υπηρεσιών και δραστηριοτήτων από την Τράπεζα, συμπεριλαμβανομένων των επενδυτικών ή/και παρεπόμενων υπηρεσιών</w:t>
      </w:r>
    </w:p>
    <w:p w14:paraId="630B5138" w14:textId="77777777" w:rsidR="00626A05" w:rsidRPr="00DC1ACE" w:rsidRDefault="00626A05" w:rsidP="00626A05">
      <w:pPr>
        <w:pStyle w:val="Default"/>
        <w:keepNext/>
        <w:numPr>
          <w:ilvl w:val="0"/>
          <w:numId w:val="33"/>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Τα φυσικά πρόσωπα που εμπλέκονται άμεσα στην παροχή υπηρεσιών στην Τράπεζα και τις θυγατρικές της ή στο συνδεδεμένο αντιπρόσωπό τους, στο πλαίσιο συμφωνίας εξωτερικής ανάθεσης, με σκοπό την παροχή </w:t>
      </w:r>
      <w:r w:rsidRPr="00DC1ACE">
        <w:rPr>
          <w:rFonts w:ascii="Averta Std" w:hAnsi="Averta Std" w:cs="Calibri"/>
          <w:color w:val="auto"/>
          <w:lang w:val="el-GR"/>
        </w:rPr>
        <w:lastRenderedPageBreak/>
        <w:t>υπηρεσιών και δραστηριοτήτων, συμπεριλαμβανομένων των επενδυτικών ή/και παρεπόμενων, εκ μέρους της Τράπεζας και των θυγατρικών της.</w:t>
      </w:r>
    </w:p>
    <w:p w14:paraId="4437AB7C" w14:textId="77777777" w:rsidR="00626A05" w:rsidRPr="00DC1ACE" w:rsidRDefault="00626A05" w:rsidP="00626A05">
      <w:pPr>
        <w:pStyle w:val="Default"/>
        <w:keepNext/>
        <w:ind w:right="-7"/>
        <w:contextualSpacing/>
        <w:jc w:val="both"/>
        <w:rPr>
          <w:rFonts w:ascii="Averta Std" w:hAnsi="Averta Std" w:cs="Calibri"/>
          <w:color w:val="auto"/>
          <w:lang w:val="el-GR"/>
        </w:rPr>
      </w:pPr>
    </w:p>
    <w:p w14:paraId="26BA7B3B" w14:textId="7A5914F5" w:rsidR="00626A05" w:rsidRPr="00DC1ACE" w:rsidRDefault="00626A05" w:rsidP="00626A05">
      <w:pPr>
        <w:pStyle w:val="Default"/>
        <w:keepNext/>
        <w:ind w:right="-7"/>
        <w:contextualSpacing/>
        <w:jc w:val="both"/>
        <w:rPr>
          <w:rFonts w:ascii="Averta Std" w:hAnsi="Averta Std" w:cs="Calibri"/>
          <w:color w:val="auto"/>
          <w:lang w:val="el-GR"/>
        </w:rPr>
      </w:pPr>
      <w:r w:rsidRPr="00DC1ACE">
        <w:rPr>
          <w:rFonts w:ascii="Averta Std" w:hAnsi="Averta Std" w:cs="Calibri"/>
          <w:color w:val="auto"/>
          <w:lang w:val="el-GR"/>
        </w:rPr>
        <w:t xml:space="preserve">Ως </w:t>
      </w:r>
      <w:r w:rsidRPr="00DC1ACE">
        <w:rPr>
          <w:rFonts w:ascii="Averta Std" w:hAnsi="Averta Std" w:cs="Calibri"/>
          <w:b/>
          <w:bCs/>
          <w:color w:val="auto"/>
          <w:lang w:val="el-GR"/>
        </w:rPr>
        <w:t>συνδεόμενα πρόσωπα</w:t>
      </w:r>
      <w:r w:rsidRPr="00DC1ACE">
        <w:rPr>
          <w:rFonts w:ascii="Averta Std" w:hAnsi="Averta Std" w:cs="Calibri"/>
          <w:color w:val="auto"/>
          <w:lang w:val="el-GR"/>
        </w:rPr>
        <w:t xml:space="preserve"> με ένα αρμόδιο πρόσωπο θεωρούνται τα εξής: </w:t>
      </w:r>
    </w:p>
    <w:p w14:paraId="5B164F56" w14:textId="0776D463" w:rsidR="00626A05" w:rsidRPr="00DC1ACE" w:rsidRDefault="00626A05" w:rsidP="00626A05">
      <w:pPr>
        <w:pStyle w:val="Default"/>
        <w:keepNext/>
        <w:numPr>
          <w:ilvl w:val="0"/>
          <w:numId w:val="35"/>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Ο/η σύζυγος του προσώπου αυτού ή σύντροφος που εξομοιώνεται με σύζυγο, σύμφωνα με την εκάστοτε ισχύουσα νομοθεσία </w:t>
      </w:r>
    </w:p>
    <w:p w14:paraId="01EE8C55" w14:textId="74BE95E8" w:rsidR="00626A05" w:rsidRPr="00DC1ACE" w:rsidRDefault="00626A05" w:rsidP="00626A05">
      <w:pPr>
        <w:pStyle w:val="Default"/>
        <w:keepNext/>
        <w:numPr>
          <w:ilvl w:val="1"/>
          <w:numId w:val="34"/>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Τα εξαρτώμενα τέκνα και τα εξαρτώμενα θετά τέκνα του αρμόδιου προσώπου </w:t>
      </w:r>
    </w:p>
    <w:p w14:paraId="378A568C" w14:textId="77777777" w:rsidR="00626A05" w:rsidRPr="00DC1ACE" w:rsidRDefault="00626A05" w:rsidP="00626A05">
      <w:pPr>
        <w:pStyle w:val="Default"/>
        <w:keepNext/>
        <w:numPr>
          <w:ilvl w:val="0"/>
          <w:numId w:val="32"/>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Οι λοιποί συγγενείς του αρμόδιου προσώπου, οι οποίοι κατά την ημερομηνία  της σχετικής προσωπικής συναλλαγής, διέμεναν, επί ένα τουλάχιστον έτος, στην ίδια  οικογενειακή στέγη με το αρμόδιο πρόσωπο. </w:t>
      </w:r>
    </w:p>
    <w:p w14:paraId="5126FF25" w14:textId="77777777" w:rsidR="00626A05" w:rsidRPr="00DC1ACE" w:rsidRDefault="00626A05" w:rsidP="00626A05">
      <w:pPr>
        <w:spacing w:after="0" w:line="240" w:lineRule="auto"/>
        <w:contextualSpacing/>
        <w:jc w:val="both"/>
        <w:rPr>
          <w:rFonts w:ascii="Averta Std" w:hAnsi="Averta Std" w:cs="Calibri"/>
          <w:sz w:val="24"/>
          <w:szCs w:val="24"/>
        </w:rPr>
      </w:pPr>
    </w:p>
    <w:p w14:paraId="1AB3E1AE" w14:textId="1A3CF1DF" w:rsidR="00B87137" w:rsidRPr="00DC1ACE" w:rsidRDefault="00626A05" w:rsidP="00626A05">
      <w:pPr>
        <w:pStyle w:val="Default"/>
        <w:keepNext/>
        <w:ind w:right="-341"/>
        <w:contextualSpacing/>
        <w:jc w:val="both"/>
        <w:rPr>
          <w:rFonts w:ascii="Averta Std" w:hAnsi="Averta Std" w:cs="Calibri"/>
          <w:color w:val="auto"/>
          <w:lang w:val="el-GR"/>
        </w:rPr>
      </w:pPr>
      <w:r w:rsidRPr="00DC1ACE">
        <w:rPr>
          <w:rFonts w:ascii="Averta Std" w:hAnsi="Averta Std" w:cs="Calibri"/>
          <w:color w:val="auto"/>
          <w:lang w:val="el-GR"/>
        </w:rPr>
        <w:t xml:space="preserve">Ως </w:t>
      </w:r>
      <w:r w:rsidRPr="00DC1ACE">
        <w:rPr>
          <w:rFonts w:ascii="Averta Std" w:hAnsi="Averta Std" w:cs="Calibri"/>
          <w:b/>
          <w:bCs/>
          <w:color w:val="auto"/>
          <w:lang w:val="el-GR"/>
        </w:rPr>
        <w:t>προσωπική συναλλαγή</w:t>
      </w:r>
      <w:r w:rsidRPr="00DC1ACE">
        <w:rPr>
          <w:rFonts w:ascii="Averta Std" w:hAnsi="Averta Std" w:cs="Calibri"/>
          <w:color w:val="auto"/>
          <w:lang w:val="el-GR"/>
        </w:rPr>
        <w:t xml:space="preserve"> νοείται η συναλλαγή σε χρηματοπιστωτικά μέσα, η οποία διενεργείται από</w:t>
      </w:r>
    </w:p>
    <w:p w14:paraId="60170774" w14:textId="01E588B6" w:rsidR="00626A05" w:rsidRPr="00DC1ACE" w:rsidRDefault="00626A05" w:rsidP="00626A05">
      <w:pPr>
        <w:pStyle w:val="Default"/>
        <w:keepNext/>
        <w:ind w:right="-341"/>
        <w:contextualSpacing/>
        <w:jc w:val="both"/>
        <w:rPr>
          <w:rFonts w:ascii="Averta Std" w:hAnsi="Averta Std" w:cs="Calibri"/>
          <w:color w:val="auto"/>
          <w:lang w:val="el-GR"/>
        </w:rPr>
      </w:pPr>
      <w:r w:rsidRPr="00DC1ACE">
        <w:rPr>
          <w:rFonts w:ascii="Averta Std" w:hAnsi="Averta Std" w:cs="Calibri"/>
          <w:color w:val="auto"/>
          <w:lang w:val="el-GR"/>
        </w:rPr>
        <w:t xml:space="preserve">ή για λογαριασμό αρμόδιου προσώπου, εφόσον πληρούται τουλάχιστον ένα από τα ακόλουθα κριτήρια: </w:t>
      </w:r>
    </w:p>
    <w:p w14:paraId="6E85E540" w14:textId="5DBA5FF1" w:rsidR="00626A05" w:rsidRPr="00DC1ACE" w:rsidRDefault="00626A05" w:rsidP="00626A05">
      <w:pPr>
        <w:pStyle w:val="Default"/>
        <w:keepNext/>
        <w:numPr>
          <w:ilvl w:val="0"/>
          <w:numId w:val="32"/>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Το αρμόδιο πρόσωπο ενεργεί εκτός του πεδίου των δραστηριοτήτων, τις οποίες ασκεί υπό την ιδιότητα αυτή </w:t>
      </w:r>
    </w:p>
    <w:p w14:paraId="21B8A89C" w14:textId="77777777" w:rsidR="00626A05" w:rsidRPr="00DC1ACE" w:rsidRDefault="00626A05" w:rsidP="00626A05">
      <w:pPr>
        <w:pStyle w:val="Default"/>
        <w:keepNext/>
        <w:numPr>
          <w:ilvl w:val="0"/>
          <w:numId w:val="32"/>
        </w:numPr>
        <w:ind w:left="284" w:right="-7" w:hanging="284"/>
        <w:contextualSpacing/>
        <w:jc w:val="both"/>
        <w:rPr>
          <w:rFonts w:ascii="Averta Std" w:hAnsi="Averta Std" w:cs="Calibri"/>
          <w:color w:val="auto"/>
          <w:lang w:val="el-GR"/>
        </w:rPr>
      </w:pPr>
      <w:r w:rsidRPr="00DC1ACE">
        <w:rPr>
          <w:rFonts w:ascii="Averta Std" w:hAnsi="Averta Std" w:cs="Calibri"/>
          <w:color w:val="auto"/>
          <w:lang w:val="el-GR"/>
        </w:rPr>
        <w:t xml:space="preserve">Η συναλλαγή πραγματοποιείται για λογαριασμό ενός εκ των κάτωθι: </w:t>
      </w:r>
    </w:p>
    <w:p w14:paraId="442932ED" w14:textId="51FF98BD" w:rsidR="00626A05" w:rsidRPr="00DC1ACE" w:rsidRDefault="00626A05" w:rsidP="00626A05">
      <w:pPr>
        <w:pStyle w:val="Default"/>
        <w:keepNext/>
        <w:numPr>
          <w:ilvl w:val="1"/>
          <w:numId w:val="32"/>
        </w:numPr>
        <w:ind w:right="-7"/>
        <w:contextualSpacing/>
        <w:jc w:val="both"/>
        <w:rPr>
          <w:rFonts w:ascii="Averta Std" w:hAnsi="Averta Std" w:cs="Calibri"/>
          <w:color w:val="auto"/>
        </w:rPr>
      </w:pPr>
      <w:r w:rsidRPr="00DC1ACE">
        <w:rPr>
          <w:rFonts w:ascii="Averta Std" w:hAnsi="Averta Std" w:cs="Calibri"/>
          <w:color w:val="auto"/>
        </w:rPr>
        <w:t xml:space="preserve">του </w:t>
      </w:r>
      <w:r w:rsidRPr="00DC1ACE">
        <w:rPr>
          <w:rFonts w:ascii="Averta Std" w:hAnsi="Averta Std" w:cs="Calibri"/>
          <w:color w:val="auto"/>
          <w:lang w:val="el-GR"/>
        </w:rPr>
        <w:t>αρμόδιου</w:t>
      </w:r>
      <w:r w:rsidRPr="00DC1ACE">
        <w:rPr>
          <w:rFonts w:ascii="Averta Std" w:hAnsi="Averta Std" w:cs="Calibri"/>
          <w:color w:val="auto"/>
        </w:rPr>
        <w:t xml:space="preserve"> προσώπου </w:t>
      </w:r>
    </w:p>
    <w:p w14:paraId="7B938828" w14:textId="559362A0" w:rsidR="00626A05" w:rsidRPr="00DC1ACE" w:rsidRDefault="00626A05" w:rsidP="00626A05">
      <w:pPr>
        <w:pStyle w:val="Default"/>
        <w:keepNext/>
        <w:numPr>
          <w:ilvl w:val="1"/>
          <w:numId w:val="32"/>
        </w:numPr>
        <w:ind w:right="-7"/>
        <w:contextualSpacing/>
        <w:jc w:val="both"/>
        <w:rPr>
          <w:rFonts w:ascii="Averta Std" w:hAnsi="Averta Std" w:cs="Calibri"/>
          <w:color w:val="auto"/>
          <w:lang w:val="el-GR"/>
        </w:rPr>
      </w:pPr>
      <w:r w:rsidRPr="00DC1ACE">
        <w:rPr>
          <w:rFonts w:ascii="Averta Std" w:hAnsi="Averta Std" w:cs="Calibri"/>
          <w:color w:val="auto"/>
          <w:lang w:val="el-GR"/>
        </w:rPr>
        <w:t xml:space="preserve">οποιουδήποτε συνδεόμενου προσώπου με το αρμόδιο πρόσωπο </w:t>
      </w:r>
    </w:p>
    <w:p w14:paraId="65DB7378" w14:textId="77777777" w:rsidR="00626A05" w:rsidRPr="00DC1ACE" w:rsidRDefault="00626A05" w:rsidP="00626A05">
      <w:pPr>
        <w:pStyle w:val="Default"/>
        <w:keepNext/>
        <w:numPr>
          <w:ilvl w:val="1"/>
          <w:numId w:val="32"/>
        </w:numPr>
        <w:ind w:right="-7"/>
        <w:contextualSpacing/>
        <w:jc w:val="both"/>
        <w:rPr>
          <w:rFonts w:ascii="Averta Std" w:hAnsi="Averta Std" w:cs="Calibri"/>
          <w:color w:val="auto"/>
          <w:lang w:val="el-GR"/>
        </w:rPr>
      </w:pPr>
      <w:r w:rsidRPr="00DC1ACE">
        <w:rPr>
          <w:rFonts w:ascii="Averta Std" w:hAnsi="Averta Std" w:cs="Calibri"/>
          <w:color w:val="auto"/>
          <w:lang w:val="el-GR"/>
        </w:rPr>
        <w:t xml:space="preserve">προσώπου, του οποίου η σχέση με το αρμόδιο πρόσωπο είναι τέτοια, ώστε το αρμόδιο πρόσωπο να έχει ένα άμεσο ή έμμεσο ουσιώδες συμφέρον, που επηρεάζεται από το αποτέλεσμα της συναλλαγής, πέραν της αμοιβής ή της προμήθειας για την εκτέλεση της συναλλαγής. </w:t>
      </w:r>
    </w:p>
    <w:p w14:paraId="2EE9B60F" w14:textId="77777777" w:rsidR="00626A05" w:rsidRPr="00DC1ACE" w:rsidRDefault="00626A05" w:rsidP="00626A05">
      <w:pPr>
        <w:pStyle w:val="Default"/>
        <w:keepNext/>
        <w:ind w:right="-7"/>
        <w:jc w:val="both"/>
        <w:rPr>
          <w:rFonts w:ascii="Averta Std" w:hAnsi="Averta Std" w:cs="Calibri"/>
          <w:color w:val="auto"/>
          <w:lang w:val="el-GR"/>
        </w:rPr>
      </w:pPr>
    </w:p>
    <w:p w14:paraId="56FA33C4" w14:textId="3D1A298D" w:rsidR="00626A05" w:rsidRPr="00DC1ACE" w:rsidRDefault="00626A05" w:rsidP="00626A05">
      <w:pPr>
        <w:pStyle w:val="Default"/>
        <w:keepNext/>
        <w:ind w:right="-7"/>
        <w:jc w:val="both"/>
        <w:rPr>
          <w:rFonts w:ascii="Averta Std" w:hAnsi="Averta Std" w:cs="Calibri"/>
          <w:lang w:val="el-GR"/>
        </w:rPr>
      </w:pPr>
      <w:r w:rsidRPr="00DC1ACE">
        <w:rPr>
          <w:rFonts w:ascii="Averta Std" w:hAnsi="Averta Std" w:cs="Calibri"/>
          <w:color w:val="auto"/>
          <w:lang w:val="el-GR"/>
        </w:rPr>
        <w:t xml:space="preserve">Ως </w:t>
      </w:r>
      <w:r w:rsidRPr="00DC1ACE">
        <w:rPr>
          <w:rFonts w:ascii="Averta Std" w:hAnsi="Averta Std" w:cs="Calibri"/>
          <w:b/>
          <w:bCs/>
          <w:lang w:val="el-GR"/>
        </w:rPr>
        <w:t xml:space="preserve">χρηματοοικονομικός αναλυτής </w:t>
      </w:r>
      <w:r w:rsidRPr="00DC1ACE">
        <w:rPr>
          <w:rFonts w:ascii="Averta Std" w:hAnsi="Averta Std" w:cs="Calibri"/>
          <w:lang w:val="el-GR"/>
        </w:rPr>
        <w:t>νοείται το αρμόδιο πρόσωπο που παράγει το ουσιώδες μέρος της έρευνας στον τομέα των επενδύσεων.</w:t>
      </w:r>
    </w:p>
    <w:p w14:paraId="57A0C9A2" w14:textId="77777777" w:rsidR="00626A05" w:rsidRPr="00DC1ACE" w:rsidRDefault="00626A05" w:rsidP="00626A05">
      <w:pPr>
        <w:tabs>
          <w:tab w:val="left" w:pos="1418"/>
        </w:tabs>
        <w:spacing w:after="0" w:line="240" w:lineRule="auto"/>
        <w:jc w:val="both"/>
        <w:rPr>
          <w:rFonts w:ascii="Averta Std" w:hAnsi="Averta Std" w:cs="Calibri"/>
          <w:sz w:val="24"/>
          <w:szCs w:val="24"/>
        </w:rPr>
      </w:pPr>
    </w:p>
    <w:p w14:paraId="4E64271D" w14:textId="26D34BC0" w:rsidR="00626A05" w:rsidRPr="00DC1ACE" w:rsidRDefault="00626A05" w:rsidP="00626A05">
      <w:pPr>
        <w:tabs>
          <w:tab w:val="left" w:pos="1418"/>
        </w:tabs>
        <w:spacing w:after="0" w:line="240" w:lineRule="auto"/>
        <w:jc w:val="both"/>
        <w:rPr>
          <w:rFonts w:ascii="Averta Std" w:hAnsi="Averta Std" w:cs="Calibri"/>
          <w:sz w:val="24"/>
          <w:szCs w:val="24"/>
        </w:rPr>
      </w:pPr>
      <w:r w:rsidRPr="00DC1ACE">
        <w:rPr>
          <w:rFonts w:ascii="Averta Std" w:hAnsi="Averta Std" w:cs="Calibri"/>
          <w:sz w:val="24"/>
          <w:szCs w:val="24"/>
        </w:rPr>
        <w:t xml:space="preserve">Ως </w:t>
      </w:r>
      <w:r w:rsidRPr="00DC1ACE">
        <w:rPr>
          <w:rFonts w:ascii="Averta Std" w:hAnsi="Averta Std" w:cs="Calibri"/>
          <w:b/>
          <w:bCs/>
          <w:sz w:val="24"/>
          <w:szCs w:val="24"/>
        </w:rPr>
        <w:t>έρευνα στον τομέα των επενδύσεων</w:t>
      </w:r>
      <w:r w:rsidR="00B87137" w:rsidRPr="00DC1ACE">
        <w:rPr>
          <w:rFonts w:ascii="Averta Std" w:hAnsi="Averta Std" w:cs="Calibri"/>
          <w:b/>
          <w:bCs/>
          <w:sz w:val="24"/>
          <w:szCs w:val="24"/>
        </w:rPr>
        <w:t xml:space="preserve"> </w:t>
      </w:r>
      <w:r w:rsidRPr="00DC1ACE">
        <w:rPr>
          <w:rFonts w:ascii="Averta Std" w:hAnsi="Averta Std" w:cs="Calibri"/>
          <w:sz w:val="24"/>
          <w:szCs w:val="24"/>
        </w:rPr>
        <w:t>νοείται η έρευνα ή άλλη πληροφορία ή συλλογή πληροφοριών, η οποία:</w:t>
      </w:r>
    </w:p>
    <w:p w14:paraId="733D6683" w14:textId="123B7768" w:rsidR="00626A05" w:rsidRPr="00DC1ACE" w:rsidRDefault="00626A05" w:rsidP="00626A05">
      <w:pPr>
        <w:pStyle w:val="ListParagraph"/>
        <w:numPr>
          <w:ilvl w:val="0"/>
          <w:numId w:val="36"/>
        </w:numPr>
        <w:spacing w:after="0" w:line="240" w:lineRule="auto"/>
        <w:ind w:left="2268" w:hanging="425"/>
        <w:contextualSpacing w:val="0"/>
        <w:jc w:val="both"/>
        <w:rPr>
          <w:rFonts w:ascii="Averta Std" w:hAnsi="Averta Std" w:cs="Calibri"/>
          <w:sz w:val="24"/>
          <w:szCs w:val="24"/>
        </w:rPr>
      </w:pPr>
      <w:r w:rsidRPr="00DC1ACE">
        <w:rPr>
          <w:rFonts w:ascii="Averta Std" w:hAnsi="Averta Std" w:cs="Calibri"/>
          <w:sz w:val="24"/>
          <w:szCs w:val="24"/>
        </w:rPr>
        <w:t>συνιστά ή συνεπάγεται, ρητά ή έμμεσα, μια επενδυτική στρατηγική σχετική με ένα ή περισσότερα χρηματοπιστωτικά μέσα ή με εκδότες χρηματοπιστωτικών μέσων, περιλαμβανομένης οποιασδήποτε γνώμης σχετικά με την παρούσα ή τη μελλοντική αξία ή τιμή τέτοιων μέσων</w:t>
      </w:r>
    </w:p>
    <w:p w14:paraId="1592ADC6" w14:textId="0E609E1C" w:rsidR="00626A05" w:rsidRPr="00DC1ACE" w:rsidRDefault="00626A05" w:rsidP="00626A05">
      <w:pPr>
        <w:pStyle w:val="ListParagraph"/>
        <w:numPr>
          <w:ilvl w:val="0"/>
          <w:numId w:val="36"/>
        </w:numPr>
        <w:spacing w:after="0" w:line="240" w:lineRule="auto"/>
        <w:ind w:left="2268" w:hanging="425"/>
        <w:contextualSpacing w:val="0"/>
        <w:jc w:val="both"/>
        <w:rPr>
          <w:rFonts w:ascii="Averta Std" w:hAnsi="Averta Std" w:cs="Calibri"/>
          <w:sz w:val="24"/>
          <w:szCs w:val="24"/>
        </w:rPr>
      </w:pPr>
      <w:r w:rsidRPr="00DC1ACE">
        <w:rPr>
          <w:rFonts w:ascii="Averta Std" w:hAnsi="Averta Std" w:cs="Calibri"/>
          <w:sz w:val="24"/>
          <w:szCs w:val="24"/>
        </w:rPr>
        <w:t xml:space="preserve">προορίζεται για διαύλους επικοινωνίας ή για το κοινό </w:t>
      </w:r>
    </w:p>
    <w:p w14:paraId="372133E9" w14:textId="77777777" w:rsidR="00626A05" w:rsidRPr="00DC1ACE" w:rsidRDefault="00626A05" w:rsidP="00626A05">
      <w:pPr>
        <w:pStyle w:val="ListParagraph"/>
        <w:numPr>
          <w:ilvl w:val="0"/>
          <w:numId w:val="36"/>
        </w:numPr>
        <w:spacing w:after="0" w:line="240" w:lineRule="auto"/>
        <w:ind w:left="2268" w:hanging="425"/>
        <w:contextualSpacing w:val="0"/>
        <w:jc w:val="both"/>
        <w:rPr>
          <w:rFonts w:ascii="Averta Std" w:hAnsi="Averta Std" w:cs="Calibri"/>
          <w:sz w:val="24"/>
          <w:szCs w:val="24"/>
        </w:rPr>
      </w:pPr>
      <w:r w:rsidRPr="00DC1ACE">
        <w:rPr>
          <w:rFonts w:ascii="Averta Std" w:hAnsi="Averta Std" w:cs="Calibri"/>
          <w:sz w:val="24"/>
          <w:szCs w:val="24"/>
        </w:rPr>
        <w:t>χαρακτηρίζεται ή περιγράφεται ως έρευνα στον τομέα των επενδύσεων ή με παρόμοιους όρους, ή παρουσιάζεται ως αντικειμενική ή ανεξάρτητη επεξήγηση των θεμάτων που περιλαμβάνονται στη σύσταση και</w:t>
      </w:r>
    </w:p>
    <w:p w14:paraId="0FD14737" w14:textId="77777777" w:rsidR="00626A05" w:rsidRPr="00DC1ACE" w:rsidRDefault="00626A05" w:rsidP="00626A05">
      <w:pPr>
        <w:pStyle w:val="ListParagraph"/>
        <w:numPr>
          <w:ilvl w:val="0"/>
          <w:numId w:val="36"/>
        </w:numPr>
        <w:spacing w:after="0" w:line="240" w:lineRule="auto"/>
        <w:ind w:left="2268" w:hanging="425"/>
        <w:contextualSpacing w:val="0"/>
        <w:jc w:val="both"/>
        <w:rPr>
          <w:rFonts w:ascii="Averta Std" w:hAnsi="Averta Std" w:cs="Calibri"/>
          <w:sz w:val="24"/>
          <w:szCs w:val="24"/>
        </w:rPr>
      </w:pPr>
      <w:r w:rsidRPr="00DC1ACE">
        <w:rPr>
          <w:rFonts w:ascii="Averta Std" w:hAnsi="Averta Std" w:cs="Calibri"/>
          <w:sz w:val="24"/>
          <w:szCs w:val="24"/>
        </w:rPr>
        <w:lastRenderedPageBreak/>
        <w:t>αν η εν λόγω σύσταση γινόταν από την Τράπεζα σε πελάτη, δεν θα συνιστούσε παροχή επενδυτικών συμβουλών για τους σκοπούς του ν. 4514/2018.</w:t>
      </w:r>
    </w:p>
    <w:p w14:paraId="6AA5CD17" w14:textId="77777777" w:rsidR="00626A05" w:rsidRPr="00DC1ACE" w:rsidRDefault="00626A05" w:rsidP="00626A05">
      <w:pPr>
        <w:spacing w:after="0" w:line="240" w:lineRule="auto"/>
        <w:jc w:val="both"/>
        <w:rPr>
          <w:rFonts w:ascii="Averta Std" w:hAnsi="Averta Std" w:cs="Calibri"/>
          <w:sz w:val="24"/>
          <w:szCs w:val="24"/>
        </w:rPr>
      </w:pPr>
    </w:p>
    <w:p w14:paraId="75B9C976" w14:textId="11A62C22"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Ως </w:t>
      </w:r>
      <w:r w:rsidRPr="00DC1ACE">
        <w:rPr>
          <w:rFonts w:ascii="Averta Std" w:hAnsi="Averta Std" w:cs="Calibri"/>
          <w:b/>
          <w:bCs/>
          <w:sz w:val="24"/>
          <w:szCs w:val="24"/>
        </w:rPr>
        <w:t>εμπιστευτικές πληροφορίες</w:t>
      </w:r>
      <w:r w:rsidRPr="00DC1ACE">
        <w:rPr>
          <w:rFonts w:ascii="Averta Std" w:hAnsi="Averta Std" w:cs="Calibri"/>
          <w:sz w:val="24"/>
          <w:szCs w:val="24"/>
        </w:rPr>
        <w:t xml:space="preserve"> νοούνται οι εσωτερικές ή εμπιστευτικές πληροφορίες που κατέχει η Τράπεζα και οι οποίες αφορούν υφιστάμενο ή δυνητικό πελάτη ή χρηματοπιστωτικά μέσα ή συναλλαγές και δεν είναι διαθέσιμες στο κοινό. </w:t>
      </w:r>
    </w:p>
    <w:p w14:paraId="7372B976" w14:textId="77777777" w:rsidR="00626A05" w:rsidRPr="00DC1ACE" w:rsidRDefault="00626A05" w:rsidP="00626A05">
      <w:pPr>
        <w:pStyle w:val="Default"/>
        <w:keepNext/>
        <w:ind w:right="-7"/>
        <w:jc w:val="both"/>
        <w:rPr>
          <w:rFonts w:ascii="Averta Std" w:hAnsi="Averta Std" w:cs="Calibri"/>
          <w:lang w:val="el-GR"/>
        </w:rPr>
      </w:pPr>
    </w:p>
    <w:p w14:paraId="1341DEFA" w14:textId="71DC8BA5" w:rsidR="00626A05" w:rsidRPr="00DC1ACE" w:rsidRDefault="00626A05" w:rsidP="00626A05">
      <w:pPr>
        <w:pStyle w:val="Default"/>
        <w:keepNext/>
        <w:ind w:right="-7"/>
        <w:jc w:val="both"/>
        <w:rPr>
          <w:rFonts w:ascii="Averta Std" w:hAnsi="Averta Std" w:cs="Calibri"/>
          <w:lang w:val="el-GR"/>
        </w:rPr>
      </w:pPr>
      <w:r w:rsidRPr="00DC1ACE">
        <w:rPr>
          <w:rFonts w:ascii="Averta Std" w:hAnsi="Averta Std" w:cs="Calibri"/>
          <w:lang w:val="el-GR"/>
        </w:rPr>
        <w:t xml:space="preserve">Ως </w:t>
      </w:r>
      <w:r w:rsidRPr="00DC1ACE">
        <w:rPr>
          <w:rFonts w:ascii="Averta Std" w:hAnsi="Averta Std" w:cs="Calibri"/>
          <w:b/>
          <w:bCs/>
          <w:lang w:val="el-GR"/>
        </w:rPr>
        <w:t>αμοιβή</w:t>
      </w:r>
      <w:r w:rsidRPr="00DC1ACE">
        <w:rPr>
          <w:rFonts w:ascii="Averta Std" w:hAnsi="Averta Std" w:cs="Calibri"/>
          <w:lang w:val="el-GR"/>
        </w:rPr>
        <w:t xml:space="preserve"> νοούνται όλες οι μορφές πληρωμών ή χρηματικά ή μη χρηματικά οφέλη που παρέχονται άμεσα ή έμμεσα από την Τράπεζα στα αρμόδια πρόσωπα κατά την παροχή υπηρεσιών, συμπεριλαμβανομένων των επενδυτικών ή/και παρεπόμενων, στους πελάτες, όπως, ενδεικτικά, μετρητά, μετοχές, δικαιώματα προαίρεσης, συνταξιοδοτικές εισφορές, αμοιβή από τρίτους, αύξηση μισθού, προαγωγή, παροχή ασφάλειας υγείας, ειδικά πρόσθετα επιμίσθια ή επιδόματα, οικειοθελείς παροχές.</w:t>
      </w:r>
    </w:p>
    <w:p w14:paraId="6113E114" w14:textId="7AE9A320" w:rsidR="00626A05" w:rsidRPr="00DC1ACE" w:rsidRDefault="00626A05" w:rsidP="00626A05">
      <w:pPr>
        <w:pStyle w:val="Default"/>
        <w:jc w:val="both"/>
        <w:rPr>
          <w:rFonts w:ascii="Averta Std" w:hAnsi="Averta Std" w:cs="Calibri"/>
          <w:iCs/>
          <w:lang w:val="el-GR"/>
        </w:rPr>
      </w:pPr>
      <w:r w:rsidRPr="00DC1ACE">
        <w:rPr>
          <w:rFonts w:ascii="Averta Std" w:hAnsi="Averta Std" w:cs="Calibri"/>
          <w:iCs/>
          <w:u w:val="single"/>
          <w:lang w:val="el-GR"/>
        </w:rPr>
        <w:t xml:space="preserve">Ως </w:t>
      </w:r>
      <w:r w:rsidRPr="00DC1ACE">
        <w:rPr>
          <w:rFonts w:ascii="Averta Std" w:hAnsi="Averta Std" w:cs="Calibri"/>
          <w:b/>
          <w:bCs/>
          <w:iCs/>
          <w:u w:val="single"/>
          <w:lang w:val="el-GR"/>
        </w:rPr>
        <w:t>περιβαλλοντικά βιώσιμη επένδυση</w:t>
      </w:r>
      <w:r w:rsidRPr="00DC1ACE">
        <w:rPr>
          <w:rFonts w:ascii="Averta Std" w:hAnsi="Averta Std" w:cs="Calibri"/>
          <w:iCs/>
          <w:u w:val="single"/>
          <w:lang w:val="el-GR"/>
        </w:rPr>
        <w:t xml:space="preserve"> νοείται η</w:t>
      </w:r>
      <w:r w:rsidRPr="00DC1ACE">
        <w:rPr>
          <w:rFonts w:ascii="Averta Std" w:hAnsi="Averta Std" w:cs="Calibri"/>
          <w:iCs/>
          <w:lang w:val="el-GR"/>
        </w:rPr>
        <w:t xml:space="preserve"> επένδυση σε μία ή περισσότερες οικονομικές δραστηριότητες οι οποίες χαρακτηρίζονται περιβαλλοντικά βιώσιμες, δυνάμει του Κανονισμού(ΕΕ) 2019/2088. </w:t>
      </w:r>
    </w:p>
    <w:p w14:paraId="52AEA850" w14:textId="2ED584A0" w:rsidR="00626A05" w:rsidRPr="00DC1ACE" w:rsidRDefault="00626A05" w:rsidP="00626A05">
      <w:pPr>
        <w:pStyle w:val="Default"/>
        <w:jc w:val="both"/>
        <w:rPr>
          <w:rFonts w:ascii="Averta Std" w:hAnsi="Averta Std" w:cs="Calibri"/>
          <w:iCs/>
          <w:lang w:val="el-GR"/>
        </w:rPr>
      </w:pPr>
      <w:r w:rsidRPr="00DC1ACE">
        <w:rPr>
          <w:rFonts w:ascii="Averta Std" w:hAnsi="Averta Std" w:cs="Calibri"/>
          <w:iCs/>
          <w:u w:val="single"/>
          <w:lang w:val="el-GR"/>
        </w:rPr>
        <w:t xml:space="preserve">Ως </w:t>
      </w:r>
      <w:r w:rsidRPr="00DC1ACE">
        <w:rPr>
          <w:rFonts w:ascii="Averta Std" w:hAnsi="Averta Std" w:cs="Calibri"/>
          <w:b/>
          <w:bCs/>
          <w:iCs/>
          <w:u w:val="single"/>
          <w:lang w:val="el-GR"/>
        </w:rPr>
        <w:t>προτιμήσεις βιωσιμότητας</w:t>
      </w:r>
      <w:r w:rsidRPr="00DC1ACE">
        <w:rPr>
          <w:rFonts w:ascii="Averta Std" w:hAnsi="Averta Std" w:cs="Calibri"/>
          <w:iCs/>
          <w:u w:val="single"/>
          <w:lang w:val="el-GR"/>
        </w:rPr>
        <w:t xml:space="preserve"> νοείται</w:t>
      </w:r>
      <w:r w:rsidRPr="00DC1ACE">
        <w:rPr>
          <w:rFonts w:ascii="Averta Std" w:hAnsi="Averta Std" w:cs="Calibri"/>
          <w:iCs/>
          <w:lang w:val="el-GR"/>
        </w:rPr>
        <w:t xml:space="preserve"> η επιλογή του πελάτη σχετικά με το αν και κατά πόσον ένα ή περισσότερα από τα ακόλουθα χρηματοπιστωτικά μέσα θα πρέπει να περιληφθούν στην επένδυσή του: </w:t>
      </w:r>
    </w:p>
    <w:p w14:paraId="117BDC0F" w14:textId="77777777" w:rsidR="00626A05" w:rsidRPr="00DC1ACE" w:rsidRDefault="00626A05" w:rsidP="00626A05">
      <w:pPr>
        <w:pStyle w:val="Default"/>
        <w:jc w:val="both"/>
        <w:rPr>
          <w:rFonts w:ascii="Averta Std" w:hAnsi="Averta Std" w:cs="Calibri"/>
          <w:iCs/>
          <w:lang w:val="el-GR"/>
        </w:rPr>
      </w:pPr>
      <w:r w:rsidRPr="00DC1ACE">
        <w:rPr>
          <w:rFonts w:ascii="Averta Std" w:hAnsi="Averta Std" w:cs="Calibri"/>
          <w:iCs/>
          <w:lang w:val="el-GR"/>
        </w:rPr>
        <w:t xml:space="preserve">α) χρηματοπιστωτικό μέσο για το οποίο ο πελάτης καθορίζει ότι μια ελάχιστη αναλογία επενδύεται σε περιβαλλοντικά βιώσιμες επενδύσεις,  </w:t>
      </w:r>
    </w:p>
    <w:p w14:paraId="57B5DA81" w14:textId="77777777" w:rsidR="00626A05" w:rsidRPr="00DC1ACE" w:rsidRDefault="00626A05" w:rsidP="00626A05">
      <w:pPr>
        <w:pStyle w:val="Default"/>
        <w:jc w:val="both"/>
        <w:rPr>
          <w:rFonts w:ascii="Averta Std" w:hAnsi="Averta Std" w:cs="Calibri"/>
          <w:iCs/>
          <w:lang w:val="el-GR"/>
        </w:rPr>
      </w:pPr>
      <w:r w:rsidRPr="00DC1ACE">
        <w:rPr>
          <w:rFonts w:ascii="Averta Std" w:hAnsi="Averta Std" w:cs="Calibri"/>
          <w:iCs/>
          <w:lang w:val="el-GR"/>
        </w:rPr>
        <w:t xml:space="preserve">β) χρηματοπιστωτικό μέσο για το οποίο ο πελάτης καθορίζει ότι μια ελάχιστη αναλογία επενδύεται σε αειφόρες,  </w:t>
      </w:r>
    </w:p>
    <w:p w14:paraId="768C6366" w14:textId="77777777" w:rsidR="00626A05" w:rsidRPr="00DC1ACE" w:rsidRDefault="00626A05" w:rsidP="00626A05">
      <w:pPr>
        <w:pStyle w:val="Default"/>
        <w:jc w:val="both"/>
        <w:rPr>
          <w:rFonts w:ascii="Averta Std" w:hAnsi="Averta Std" w:cs="Calibri"/>
          <w:iCs/>
          <w:lang w:val="el-GR"/>
        </w:rPr>
      </w:pPr>
      <w:r w:rsidRPr="00DC1ACE">
        <w:rPr>
          <w:rFonts w:ascii="Averta Std" w:hAnsi="Averta Std" w:cs="Calibri"/>
          <w:iCs/>
          <w:lang w:val="el-GR"/>
        </w:rPr>
        <w:t xml:space="preserve">γ) χρηματοπιστωτικό μέσο που λαμβάνει υπόψη τις κύριες δυσμενείς επιπτώσεις στους παράγοντες βιωσιμότητας, στο οποίο τα ποιοτικά ή ποσοτικά στοιχεία που αποδεικνύουν την εν λόγω συνεκτίμηση καθορίζονται από τον Πελάτη. </w:t>
      </w:r>
    </w:p>
    <w:p w14:paraId="02CE2669" w14:textId="51C6AE5E" w:rsidR="00626A05" w:rsidRPr="00DC1ACE" w:rsidRDefault="00626A05" w:rsidP="00626A05">
      <w:pPr>
        <w:pStyle w:val="Default"/>
        <w:keepNext/>
        <w:ind w:right="-7"/>
        <w:jc w:val="both"/>
        <w:rPr>
          <w:rFonts w:ascii="Averta Std" w:hAnsi="Averta Std" w:cs="Calibri"/>
          <w:lang w:val="el-GR"/>
        </w:rPr>
      </w:pPr>
      <w:r w:rsidRPr="00DC1ACE">
        <w:rPr>
          <w:rFonts w:ascii="Averta Std" w:hAnsi="Averta Std" w:cs="Calibri"/>
          <w:iCs/>
          <w:u w:val="single"/>
          <w:lang w:val="el-GR"/>
        </w:rPr>
        <w:t xml:space="preserve">Ως </w:t>
      </w:r>
      <w:r w:rsidRPr="00DC1ACE">
        <w:rPr>
          <w:rFonts w:ascii="Averta Std" w:hAnsi="Averta Std" w:cs="Calibri"/>
          <w:b/>
          <w:bCs/>
          <w:iCs/>
          <w:u w:val="single"/>
          <w:lang w:val="el-GR"/>
        </w:rPr>
        <w:t>αειφόρες επενδύσεις</w:t>
      </w:r>
      <w:r w:rsidRPr="00DC1ACE">
        <w:rPr>
          <w:rFonts w:ascii="Averta Std" w:hAnsi="Averta Std" w:cs="Calibri"/>
          <w:iCs/>
          <w:lang w:val="el-GR"/>
        </w:rPr>
        <w:t xml:space="preserve"> νοείται η επένδυση σε οικονομική δραστηριότητα που συμβάλλει στην επίτευξη περιβαλλοντικού στόχου, η οποία μετράται με βασικούς δείκτες αποδοτικότητας των πόρων ως προς τη χρήση ενέργειας, ανανεώσιμων πηγών ενέργειας, πρώτων υλών, υδάτων και γης, ως προς την παραγωγή αποβλήτων και τις εκπομπές αερίων θερμοκηπίου, καθώς και ως προς τις επιπτώσεις στη βιοποικιλότητα και την κυκλική οικονομία, ή επένδυση σε οικονομική δραστηριότητα η οποία συμβάλλει σε επίτευξη κοινωνικού στόχου, όπως η αντιμετώπιση της ανισότητας, που προωθεί την κοινωνική συνοχή, την κοινωνική ένταξη και τις εργασιακές σχέσεις, ή επένδυση σε ανθρώπινο κεφάλαιο ή σε οικονομικά ή κοινωνικά μειονεκτούσες κοινότητες εφόσον δεν βλάπτουν σημαντικά κανέναν από αυτούς τους στόχους ενώ οι εταιρείες-αποδέκτες των επενδύσεων ακολουθούν ορθές πρακτικές διακυβέρνησης, ιδίως ως προς τις ορθές δομές </w:t>
      </w:r>
      <w:r w:rsidRPr="00DC1ACE">
        <w:rPr>
          <w:rFonts w:ascii="Averta Std" w:hAnsi="Averta Std" w:cs="Calibri"/>
          <w:iCs/>
          <w:lang w:val="el-GR"/>
        </w:rPr>
        <w:lastRenderedPageBreak/>
        <w:t xml:space="preserve">διαχείρισης, τις εργασιακές σχέσεις, την αμοιβή του προσωπικού και τη φορολογική συμμόρφωση. </w:t>
      </w:r>
    </w:p>
    <w:p w14:paraId="39A4426B" w14:textId="77777777" w:rsidR="00626A05" w:rsidRPr="00DC1ACE" w:rsidRDefault="00626A05" w:rsidP="00626A05">
      <w:pPr>
        <w:pStyle w:val="Default"/>
        <w:keepNext/>
        <w:ind w:right="-7"/>
        <w:jc w:val="both"/>
        <w:rPr>
          <w:rFonts w:ascii="Averta Std" w:hAnsi="Averta Std" w:cs="Calibri"/>
          <w:lang w:val="el-GR"/>
        </w:rPr>
      </w:pPr>
    </w:p>
    <w:p w14:paraId="6D94C628" w14:textId="77777777" w:rsidR="00626A05" w:rsidRPr="00DC1ACE" w:rsidRDefault="00626A05" w:rsidP="00626A05">
      <w:pPr>
        <w:spacing w:after="0" w:line="240" w:lineRule="auto"/>
        <w:rPr>
          <w:rFonts w:ascii="Averta Std" w:hAnsi="Averta Std" w:cs="Calibri"/>
          <w:b/>
          <w:sz w:val="24"/>
          <w:szCs w:val="24"/>
        </w:rPr>
      </w:pPr>
    </w:p>
    <w:p w14:paraId="7F82E1B7" w14:textId="77777777" w:rsidR="00626A05" w:rsidRPr="00981BE3" w:rsidRDefault="00626A05" w:rsidP="005567D9">
      <w:pPr>
        <w:pStyle w:val="ListParagraph"/>
        <w:numPr>
          <w:ilvl w:val="1"/>
          <w:numId w:val="1"/>
        </w:numPr>
        <w:spacing w:after="0" w:line="240" w:lineRule="auto"/>
        <w:jc w:val="both"/>
        <w:rPr>
          <w:rStyle w:val="IntenseEmphasis"/>
          <w:rFonts w:ascii="Averta Std" w:hAnsi="Averta Std" w:cs="Calibri"/>
          <w:i w:val="0"/>
          <w:iCs w:val="0"/>
          <w:color w:val="001EBA"/>
          <w:sz w:val="24"/>
          <w:szCs w:val="24"/>
        </w:rPr>
      </w:pPr>
      <w:r w:rsidRPr="00981BE3">
        <w:rPr>
          <w:rStyle w:val="IntenseEmphasis"/>
          <w:rFonts w:ascii="Averta Std" w:hAnsi="Averta Std" w:cs="Calibri"/>
          <w:i w:val="0"/>
          <w:iCs w:val="0"/>
          <w:color w:val="001EBA"/>
          <w:sz w:val="24"/>
          <w:szCs w:val="24"/>
        </w:rPr>
        <w:t xml:space="preserve">Εντοπισμός και κατηγοριοποίηση καταστάσεων σύγκρουσης συμφερόντων </w:t>
      </w:r>
    </w:p>
    <w:p w14:paraId="5B1A2CFA" w14:textId="7777777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Η Τράπεζα χρησιμοποιεί ένα σύνολο μέτρων και διαδικασιών, κατάλληλων του μεγέθους, της οργάνωσης, της φύσης, της κλίμακας και της πολυπλοκότητας των επιχειρηματικών δραστηριοτήτων του, ώστε να εμποδίσει ή να διαχειριστεί τις συγκρούσεις συμφερόντων και να διασφαλίσει ότι τα αρμόδια πρόσωπα αντιμετωπίζουν τους πελάτες με δίκαιο και αμερόληπτο τρόπο και έχουν τον απαιτούμενο βαθμό ανεξαρτησίας.</w:t>
      </w:r>
    </w:p>
    <w:p w14:paraId="163C6AA2" w14:textId="77777777" w:rsidR="00626A05" w:rsidRPr="00DC1ACE" w:rsidRDefault="00626A05" w:rsidP="00626A05">
      <w:pPr>
        <w:spacing w:after="0" w:line="240" w:lineRule="auto"/>
        <w:contextualSpacing/>
        <w:jc w:val="both"/>
        <w:rPr>
          <w:rFonts w:ascii="Averta Std" w:hAnsi="Averta Std" w:cs="Calibri"/>
          <w:sz w:val="24"/>
          <w:szCs w:val="24"/>
        </w:rPr>
      </w:pPr>
    </w:p>
    <w:p w14:paraId="26D38D56" w14:textId="4E1C3C9E"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Τα αρμόδια πρόσωπα πρέπει να είναι σε ετοιμότητα να διαχειριστούν και εν δυνάμει συγκρούσεις συμφερόντων που θα αντιληφθούν και που ενδεχομένως να βλάψουν τα συμφέροντα των πελατών, συμπεριλαμβανομένων των προτιμήσεων βιωσιμότητας του πελάτη.  </w:t>
      </w:r>
    </w:p>
    <w:p w14:paraId="1CE1F6D5" w14:textId="7777777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Για τους σκοπούς του εντοπισμού των περιπτώσεων συγκρούσεων συμφερόντων που ανακύπτουν, η Τράπεζα εξακριβώνει, με βάση συγκεκριμένα και καθορισμένα κριτήρια και διαδικασίες, εάν η ίδια ή το αρμόδιο πρόσωπο ή πρόσωπο συνδεόμενο με το αρμόδιο πρόσωπο ή πρόσωπο συνδεόμενο άμεσα ή έμμεσα με την Τράπεζα με σχέση ελέγχου βρίσκεται σε μια από τις ακόλουθες καταστάσεις:</w:t>
      </w:r>
    </w:p>
    <w:p w14:paraId="23C71402" w14:textId="2C4E458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i.</w:t>
      </w:r>
      <w:r w:rsidRPr="00DC1ACE">
        <w:rPr>
          <w:rFonts w:ascii="Averta Std" w:hAnsi="Averta Std" w:cs="Calibri"/>
          <w:sz w:val="24"/>
          <w:szCs w:val="24"/>
        </w:rPr>
        <w:tab/>
        <w:t>Είναι πιθανό να αποκομίσει οικονομικό κέρδος ή να αποφύγει οικονομική ζημία, σε βάρος του πελάτη</w:t>
      </w:r>
    </w:p>
    <w:p w14:paraId="27576745" w14:textId="51CE147F"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ii.</w:t>
      </w:r>
      <w:r w:rsidRPr="00DC1ACE">
        <w:rPr>
          <w:rFonts w:ascii="Averta Std" w:hAnsi="Averta Std" w:cs="Calibri"/>
          <w:sz w:val="24"/>
          <w:szCs w:val="24"/>
        </w:rPr>
        <w:tab/>
        <w:t>Έχει, ως προς την έκβαση μιας υπηρεσίας που παρέχεται στον πελάτη ή μιας συναλλαγής που πραγματοποιείται για λογαριασμό του, ένα συμφέρον που είναι διαφορετικό από το συμφέρον του πελάτη στην έκβαση αυτή</w:t>
      </w:r>
    </w:p>
    <w:p w14:paraId="5F219409" w14:textId="69F53EC6"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iii.</w:t>
      </w:r>
      <w:r w:rsidRPr="00DC1ACE">
        <w:rPr>
          <w:rFonts w:ascii="Averta Std" w:hAnsi="Averta Std" w:cs="Calibri"/>
          <w:sz w:val="24"/>
          <w:szCs w:val="24"/>
        </w:rPr>
        <w:tab/>
        <w:t>Έχει οικονομικό ή άλλο κίνητρο να ευνοήσει τα συμφέροντα άλλου πελάτη ή άλλης ομάδας πελατών σε βάρος των συμφερόντων του πελάτη</w:t>
      </w:r>
    </w:p>
    <w:p w14:paraId="26391289" w14:textId="00762EB1"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iv.</w:t>
      </w:r>
      <w:r w:rsidRPr="00DC1ACE">
        <w:rPr>
          <w:rFonts w:ascii="Averta Std" w:hAnsi="Averta Std" w:cs="Calibri"/>
          <w:sz w:val="24"/>
          <w:szCs w:val="24"/>
        </w:rPr>
        <w:tab/>
        <w:t>Ασκεί την ίδια επιχειρηματική δραστηριότητα με τον πελάτη</w:t>
      </w:r>
    </w:p>
    <w:p w14:paraId="7688CF82" w14:textId="7777777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v.</w:t>
      </w:r>
      <w:r w:rsidRPr="00DC1ACE">
        <w:rPr>
          <w:rFonts w:ascii="Averta Std" w:hAnsi="Averta Std" w:cs="Calibri"/>
          <w:sz w:val="24"/>
          <w:szCs w:val="24"/>
        </w:rPr>
        <w:tab/>
        <w:t xml:space="preserve">Λαμβάνει ή θα λάβει από πρόσωπο διαφορετικό από τον πελάτη αντιπαροχή σχετιζόμενη με υπηρεσία που παρέχεται στον πελάτη, υπό μορφή χρημάτων, αγαθών ή υπηρεσιών, πέραν της συνήθους προμήθειας ή αμοιβή για την παροχή της υπηρεσίας αυτής. </w:t>
      </w:r>
    </w:p>
    <w:p w14:paraId="798DA1D6" w14:textId="77777777" w:rsidR="00626A05" w:rsidRPr="00DC1ACE" w:rsidRDefault="00626A05" w:rsidP="00626A05">
      <w:pPr>
        <w:spacing w:after="0" w:line="240" w:lineRule="auto"/>
        <w:contextualSpacing/>
        <w:jc w:val="both"/>
        <w:rPr>
          <w:rFonts w:ascii="Averta Std" w:hAnsi="Averta Std" w:cs="Calibri"/>
          <w:sz w:val="24"/>
          <w:szCs w:val="24"/>
        </w:rPr>
      </w:pPr>
    </w:p>
    <w:p w14:paraId="4986996F" w14:textId="7777777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Περιστάσεις που κατά (ή σε σχέση με) την παροχή επενδυτικών και παρεπόμενων υπηρεσιών από ή για λογαριασμό της Τράπεζας συνιστούν ή μπορούν να προκαλέσουν σύγκρουση συμφερόντων συνεπαγόμενη κίνδυνο ζημιάς των συμφερόντων ενός ή περισσότερων πελατών ή της ίδιας της Τράπεζας παρατίθενται ενδεικτικά κατωτέρω.</w:t>
      </w:r>
    </w:p>
    <w:p w14:paraId="4BB9198E" w14:textId="77777777" w:rsidR="00626A05" w:rsidRPr="00DC1ACE" w:rsidRDefault="00626A05" w:rsidP="00626A05">
      <w:pPr>
        <w:spacing w:after="0" w:line="240" w:lineRule="auto"/>
        <w:contextualSpacing/>
        <w:jc w:val="both"/>
        <w:rPr>
          <w:rFonts w:ascii="Averta Std" w:hAnsi="Averta Std" w:cs="Calibri"/>
          <w:sz w:val="24"/>
          <w:szCs w:val="24"/>
        </w:rPr>
      </w:pPr>
    </w:p>
    <w:p w14:paraId="17163B73" w14:textId="7777777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Η Πολιτική σύγκρουσης συμφερόντων καλύπτει τη σύγκρουση συμφερόντων που μπορεί να προκύψει στις ακόλουθες περιπτώσεις:</w:t>
      </w:r>
    </w:p>
    <w:p w14:paraId="4AF35C9B" w14:textId="50E9D9F9"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lastRenderedPageBreak/>
        <w:t>•</w:t>
      </w:r>
      <w:r w:rsidRPr="00DC1ACE">
        <w:rPr>
          <w:rFonts w:ascii="Averta Std" w:hAnsi="Averta Std" w:cs="Calibri"/>
          <w:sz w:val="24"/>
          <w:szCs w:val="24"/>
        </w:rPr>
        <w:tab/>
        <w:t>Συγκρούσεις μεταξύ των συμφερόντων της Τράπεζας ή των βασικών μετόχων της και των συμφερόντων ενός πελάτη ή μιας ομάδας πελατών</w:t>
      </w:r>
    </w:p>
    <w:p w14:paraId="75347821" w14:textId="365BFC9A"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w:t>
      </w:r>
      <w:r w:rsidRPr="00DC1ACE">
        <w:rPr>
          <w:rFonts w:ascii="Averta Std" w:hAnsi="Averta Std" w:cs="Calibri"/>
          <w:sz w:val="24"/>
          <w:szCs w:val="24"/>
        </w:rPr>
        <w:tab/>
        <w:t>Συγκρούσεις μεταξύ των συμφερόντων ενός πελάτη ή μιας ομάδας πελατών και των συμφερόντων ενός άλλου πελάτη ή μιας άλλης ομάδας πελατών</w:t>
      </w:r>
    </w:p>
    <w:p w14:paraId="78F17150" w14:textId="01F66868"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rPr>
        <w:t>•</w:t>
      </w:r>
      <w:r w:rsidRPr="00DC1ACE">
        <w:rPr>
          <w:rFonts w:ascii="Averta Std" w:hAnsi="Averta Std" w:cs="Calibri"/>
          <w:sz w:val="24"/>
          <w:szCs w:val="24"/>
        </w:rPr>
        <w:tab/>
        <w:t>Συγκρούσεις μεταξύ των συμφερόντων ενός υπαλλήλου ή μιας ομάδας υπαλλήλων της Τράπεζας ή ενός αρμόδιου προσώπου και των συμφερόντων της Τράπεζας ή/και των πελατών</w:t>
      </w:r>
    </w:p>
    <w:p w14:paraId="6194F67B" w14:textId="77777777" w:rsidR="00626A05" w:rsidRPr="00DC1ACE" w:rsidRDefault="00626A05" w:rsidP="00626A05">
      <w:pPr>
        <w:spacing w:after="0" w:line="240" w:lineRule="auto"/>
        <w:contextualSpacing/>
        <w:jc w:val="both"/>
        <w:rPr>
          <w:rFonts w:ascii="Averta Std" w:hAnsi="Averta Std" w:cs="Calibri"/>
          <w:sz w:val="24"/>
          <w:szCs w:val="24"/>
        </w:rPr>
      </w:pPr>
    </w:p>
    <w:p w14:paraId="2AC0C698" w14:textId="651003B1" w:rsidR="00626A05" w:rsidRPr="00DC1ACE" w:rsidRDefault="00626A05" w:rsidP="00626A05">
      <w:pPr>
        <w:keepNext/>
        <w:autoSpaceDE w:val="0"/>
        <w:autoSpaceDN w:val="0"/>
        <w:adjustRightInd w:val="0"/>
        <w:spacing w:after="0" w:line="240" w:lineRule="auto"/>
        <w:ind w:right="-7"/>
        <w:contextualSpacing/>
        <w:jc w:val="both"/>
        <w:rPr>
          <w:rFonts w:ascii="Averta Std" w:eastAsia="Arial" w:hAnsi="Averta Std" w:cs="Calibri"/>
          <w:color w:val="000000"/>
          <w:sz w:val="24"/>
          <w:szCs w:val="24"/>
        </w:rPr>
      </w:pPr>
      <w:r w:rsidRPr="00DC1ACE">
        <w:rPr>
          <w:rFonts w:ascii="Averta Std" w:eastAsia="Arial" w:hAnsi="Averta Std" w:cs="Calibri"/>
          <w:color w:val="000000"/>
          <w:sz w:val="24"/>
          <w:szCs w:val="24"/>
          <w:lang w:val="el"/>
        </w:rPr>
        <w:t xml:space="preserve">Περαιτέρω, εξετάζονται από την Τράπεζα καταστάσεις σύγκρουσης συμφερόντων που ενδέχεται να προκύψουν </w:t>
      </w:r>
      <w:r w:rsidRPr="00DC1ACE">
        <w:rPr>
          <w:rFonts w:ascii="Averta Std" w:eastAsia="Arial" w:hAnsi="Averta Std" w:cs="Calibri"/>
          <w:color w:val="000000"/>
          <w:sz w:val="24"/>
          <w:szCs w:val="24"/>
        </w:rPr>
        <w:t>στο πλαίσιο προώθησης/διάθεσης:</w:t>
      </w:r>
    </w:p>
    <w:p w14:paraId="408F7D00" w14:textId="77777777" w:rsidR="00626A05" w:rsidRPr="00DC1ACE" w:rsidRDefault="00626A05" w:rsidP="00626A05">
      <w:pPr>
        <w:keepNext/>
        <w:autoSpaceDE w:val="0"/>
        <w:autoSpaceDN w:val="0"/>
        <w:adjustRightInd w:val="0"/>
        <w:spacing w:after="0" w:line="240" w:lineRule="auto"/>
        <w:ind w:right="-7"/>
        <w:contextualSpacing/>
        <w:jc w:val="both"/>
        <w:rPr>
          <w:rFonts w:ascii="Averta Std" w:eastAsia="Arial" w:hAnsi="Averta Std" w:cs="Calibri"/>
          <w:color w:val="000000"/>
          <w:sz w:val="24"/>
          <w:szCs w:val="24"/>
        </w:rPr>
      </w:pPr>
    </w:p>
    <w:p w14:paraId="5BBB434A" w14:textId="77777777" w:rsidR="00626A05" w:rsidRPr="00DC1ACE" w:rsidRDefault="00626A05" w:rsidP="00626A05">
      <w:pPr>
        <w:keepNext/>
        <w:widowControl w:val="0"/>
        <w:numPr>
          <w:ilvl w:val="0"/>
          <w:numId w:val="102"/>
        </w:numPr>
        <w:autoSpaceDE w:val="0"/>
        <w:autoSpaceDN w:val="0"/>
        <w:adjustRightInd w:val="0"/>
        <w:spacing w:after="0" w:line="240" w:lineRule="auto"/>
        <w:ind w:right="-7"/>
        <w:contextualSpacing/>
        <w:jc w:val="both"/>
        <w:rPr>
          <w:rFonts w:ascii="Averta Std" w:eastAsia="Arial" w:hAnsi="Averta Std" w:cs="Calibri"/>
          <w:color w:val="000000"/>
          <w:sz w:val="24"/>
          <w:szCs w:val="24"/>
        </w:rPr>
      </w:pPr>
      <w:r w:rsidRPr="00DC1ACE">
        <w:rPr>
          <w:rFonts w:ascii="Averta Std" w:eastAsia="Arial" w:hAnsi="Averta Std" w:cs="Calibri"/>
          <w:color w:val="000000"/>
          <w:sz w:val="24"/>
          <w:szCs w:val="24"/>
        </w:rPr>
        <w:t xml:space="preserve">επενδύσεων σε εταιρίες που υιοθετούν περιβαλλοντικά βιώσιμες πρακτικές, είναι κοινωνικά υπεύθυνες θέτοντας και επιτυγχάνοντας κοινωνικούς στόχους και/ή ακολουθούν ορθές πρακτικές εταιρικής διακυβέρνησης και </w:t>
      </w:r>
    </w:p>
    <w:p w14:paraId="3A114301" w14:textId="77777777" w:rsidR="00626A05" w:rsidRPr="00DC1ACE" w:rsidRDefault="00626A05" w:rsidP="00626A05">
      <w:pPr>
        <w:keepNext/>
        <w:widowControl w:val="0"/>
        <w:numPr>
          <w:ilvl w:val="0"/>
          <w:numId w:val="102"/>
        </w:numPr>
        <w:autoSpaceDE w:val="0"/>
        <w:autoSpaceDN w:val="0"/>
        <w:adjustRightInd w:val="0"/>
        <w:spacing w:after="0" w:line="240" w:lineRule="auto"/>
        <w:ind w:right="-7"/>
        <w:contextualSpacing/>
        <w:jc w:val="both"/>
        <w:rPr>
          <w:rFonts w:ascii="Averta Std" w:eastAsia="Arial" w:hAnsi="Averta Std" w:cs="Calibri"/>
          <w:color w:val="000000"/>
          <w:sz w:val="24"/>
          <w:szCs w:val="24"/>
        </w:rPr>
      </w:pPr>
      <w:r w:rsidRPr="00DC1ACE">
        <w:rPr>
          <w:rFonts w:ascii="Averta Std" w:eastAsia="Arial" w:hAnsi="Averta Std" w:cs="Calibri"/>
          <w:color w:val="000000"/>
          <w:sz w:val="24"/>
          <w:szCs w:val="24"/>
        </w:rPr>
        <w:t xml:space="preserve">χρηματοπιστωτικών μέσων με έκθεση σε βιώσιμες επενδύσεις, κοινωνικές επενδύσεις και/ή επενδύσεις ορθής διακυβέρνησης. </w:t>
      </w:r>
    </w:p>
    <w:p w14:paraId="723F6D70" w14:textId="77777777" w:rsidR="00626A05" w:rsidRPr="00DC1ACE" w:rsidRDefault="00626A05" w:rsidP="00626A05">
      <w:pPr>
        <w:spacing w:after="0" w:line="240" w:lineRule="auto"/>
        <w:jc w:val="both"/>
        <w:rPr>
          <w:rFonts w:ascii="Averta Std" w:hAnsi="Averta Std" w:cs="Calibri"/>
          <w:bCs/>
          <w:sz w:val="24"/>
          <w:szCs w:val="24"/>
        </w:rPr>
      </w:pPr>
    </w:p>
    <w:p w14:paraId="06564B7D" w14:textId="77777777" w:rsidR="00626A05" w:rsidRPr="00981BE3" w:rsidRDefault="00626A05" w:rsidP="00626A05">
      <w:pPr>
        <w:pStyle w:val="ListParagraph"/>
        <w:numPr>
          <w:ilvl w:val="1"/>
          <w:numId w:val="1"/>
        </w:numPr>
        <w:spacing w:after="0" w:line="240" w:lineRule="auto"/>
        <w:jc w:val="both"/>
        <w:rPr>
          <w:rStyle w:val="IntenseEmphasis"/>
          <w:rFonts w:ascii="Averta Std" w:hAnsi="Averta Std" w:cs="Calibri"/>
          <w:i w:val="0"/>
          <w:iCs w:val="0"/>
          <w:color w:val="001EBA"/>
          <w:sz w:val="24"/>
          <w:szCs w:val="24"/>
        </w:rPr>
      </w:pPr>
      <w:r w:rsidRPr="00981BE3">
        <w:rPr>
          <w:rStyle w:val="IntenseEmphasis"/>
          <w:rFonts w:ascii="Averta Std" w:hAnsi="Averta Std" w:cs="Calibri"/>
          <w:i w:val="0"/>
          <w:iCs w:val="0"/>
          <w:color w:val="001EBA"/>
          <w:sz w:val="24"/>
          <w:szCs w:val="24"/>
        </w:rPr>
        <w:t xml:space="preserve">Διαδικασίες και μέτρα για την πρόληψη και διαχείριση συγκρούσεων  </w:t>
      </w:r>
    </w:p>
    <w:p w14:paraId="379AC02B" w14:textId="77777777" w:rsidR="00626A05" w:rsidRPr="00DC1ACE" w:rsidRDefault="00626A05" w:rsidP="00626A05">
      <w:pPr>
        <w:spacing w:after="0" w:line="240" w:lineRule="auto"/>
        <w:jc w:val="both"/>
        <w:rPr>
          <w:rFonts w:ascii="Averta Std" w:eastAsia="Calibri" w:hAnsi="Averta Std" w:cs="Calibri"/>
          <w:sz w:val="24"/>
          <w:szCs w:val="24"/>
        </w:rPr>
      </w:pPr>
      <w:r w:rsidRPr="00DC1ACE">
        <w:rPr>
          <w:rFonts w:ascii="Averta Std" w:hAnsi="Averta Std" w:cs="Calibri"/>
          <w:sz w:val="24"/>
          <w:szCs w:val="24"/>
        </w:rPr>
        <w:t xml:space="preserve">Σύμφωνα με την Πολιτική Σύγκρουσης Συμφερόντων, η Τράπεζα υιοθετεί μέτρα για τους διαφορετικούς τύπους σύγκρουσης συμφερόντων που έχουν προσδιοριστεί, ώστε </w:t>
      </w:r>
      <w:r w:rsidRPr="00DC1ACE">
        <w:rPr>
          <w:rFonts w:ascii="Averta Std" w:eastAsia="Calibri" w:hAnsi="Averta Std" w:cs="Calibri"/>
          <w:sz w:val="24"/>
          <w:szCs w:val="24"/>
        </w:rPr>
        <w:t>να εντοπίζονται οι περιπτώσεις, στις οποίες ενδέχεται να ανακύψουν συγκρούσεις συμφερόντων, να προλαμβάνεται και να αποτρέπεται η εκδήλωσή τους και, εφόσον συντρέξουν πραγματικά, να επιτυγχάνεται η όσο το δυνατό πιο αποτελεσματική αντιμετώπιση και διαχείρισή τους.</w:t>
      </w:r>
    </w:p>
    <w:p w14:paraId="46CB0F95" w14:textId="77777777" w:rsidR="00626A05" w:rsidRPr="00DC1ACE" w:rsidRDefault="00626A05" w:rsidP="00D66016">
      <w:pPr>
        <w:widowControl w:val="0"/>
        <w:autoSpaceDE w:val="0"/>
        <w:autoSpaceDN w:val="0"/>
        <w:spacing w:before="6" w:after="0" w:line="240" w:lineRule="auto"/>
        <w:rPr>
          <w:rFonts w:ascii="Averta Std" w:eastAsia="Arial" w:hAnsi="Averta Std" w:cs="Calibri"/>
          <w:sz w:val="24"/>
          <w:szCs w:val="24"/>
        </w:rPr>
      </w:pPr>
    </w:p>
    <w:p w14:paraId="7721986C" w14:textId="5EDA5EDC" w:rsidR="00626A05" w:rsidRPr="00DC1ACE" w:rsidRDefault="00626A05" w:rsidP="00D66016">
      <w:pPr>
        <w:spacing w:line="240" w:lineRule="auto"/>
        <w:rPr>
          <w:rFonts w:ascii="Averta Std" w:hAnsi="Averta Std" w:cs="Calibri"/>
          <w:sz w:val="24"/>
          <w:szCs w:val="24"/>
          <w:u w:val="single"/>
        </w:rPr>
      </w:pPr>
      <w:r w:rsidRPr="00DC1ACE">
        <w:rPr>
          <w:rFonts w:ascii="Averta Std" w:hAnsi="Averta Std" w:cs="Calibri"/>
          <w:sz w:val="24"/>
          <w:szCs w:val="24"/>
          <w:u w:val="single"/>
        </w:rPr>
        <w:t>1.3.1</w:t>
      </w:r>
      <w:r w:rsidRPr="00DC1ACE">
        <w:rPr>
          <w:rFonts w:ascii="Averta Std" w:hAnsi="Averta Std" w:cs="Calibri"/>
          <w:sz w:val="24"/>
          <w:szCs w:val="24"/>
        </w:rPr>
        <w:t xml:space="preserve"> </w:t>
      </w:r>
      <w:r w:rsidRPr="00DC1ACE">
        <w:rPr>
          <w:rFonts w:ascii="Averta Std" w:hAnsi="Averta Std" w:cs="Calibri"/>
          <w:sz w:val="24"/>
          <w:szCs w:val="24"/>
          <w:u w:val="single"/>
        </w:rPr>
        <w:t>Ανεξαρτησία,</w:t>
      </w:r>
      <w:r w:rsidRPr="00DC1ACE">
        <w:rPr>
          <w:rFonts w:ascii="Averta Std" w:hAnsi="Averta Std" w:cs="Calibri"/>
          <w:spacing w:val="-8"/>
          <w:sz w:val="24"/>
          <w:szCs w:val="24"/>
          <w:u w:val="single"/>
        </w:rPr>
        <w:t xml:space="preserve"> </w:t>
      </w:r>
      <w:r w:rsidRPr="00DC1ACE">
        <w:rPr>
          <w:rFonts w:ascii="Averta Std" w:hAnsi="Averta Std" w:cs="Calibri"/>
          <w:sz w:val="24"/>
          <w:szCs w:val="24"/>
          <w:u w:val="single"/>
        </w:rPr>
        <w:t>ξεχωριστή</w:t>
      </w:r>
      <w:r w:rsidRPr="00DC1ACE">
        <w:rPr>
          <w:rFonts w:ascii="Averta Std" w:hAnsi="Averta Std" w:cs="Calibri"/>
          <w:spacing w:val="-6"/>
          <w:sz w:val="24"/>
          <w:szCs w:val="24"/>
          <w:u w:val="single"/>
        </w:rPr>
        <w:t xml:space="preserve"> </w:t>
      </w:r>
      <w:r w:rsidRPr="00DC1ACE">
        <w:rPr>
          <w:rFonts w:ascii="Averta Std" w:hAnsi="Averta Std" w:cs="Calibri"/>
          <w:sz w:val="24"/>
          <w:szCs w:val="24"/>
          <w:u w:val="single"/>
        </w:rPr>
        <w:t>εποπτεία</w:t>
      </w:r>
      <w:r w:rsidRPr="00DC1ACE">
        <w:rPr>
          <w:rFonts w:ascii="Averta Std" w:hAnsi="Averta Std" w:cs="Calibri"/>
          <w:spacing w:val="-7"/>
          <w:sz w:val="24"/>
          <w:szCs w:val="24"/>
          <w:u w:val="single"/>
        </w:rPr>
        <w:t xml:space="preserve"> </w:t>
      </w:r>
      <w:r w:rsidRPr="00DC1ACE">
        <w:rPr>
          <w:rFonts w:ascii="Averta Std" w:hAnsi="Averta Std" w:cs="Calibri"/>
          <w:sz w:val="24"/>
          <w:szCs w:val="24"/>
          <w:u w:val="single"/>
        </w:rPr>
        <w:t>και</w:t>
      </w:r>
      <w:r w:rsidRPr="00DC1ACE">
        <w:rPr>
          <w:rFonts w:ascii="Averta Std" w:hAnsi="Averta Std" w:cs="Calibri"/>
          <w:spacing w:val="-6"/>
          <w:sz w:val="24"/>
          <w:szCs w:val="24"/>
          <w:u w:val="single"/>
        </w:rPr>
        <w:t xml:space="preserve"> </w:t>
      </w:r>
      <w:r w:rsidRPr="00DC1ACE">
        <w:rPr>
          <w:rFonts w:ascii="Averta Std" w:hAnsi="Averta Std" w:cs="Calibri"/>
          <w:sz w:val="24"/>
          <w:szCs w:val="24"/>
          <w:u w:val="single"/>
        </w:rPr>
        <w:t>διαχωρισμός</w:t>
      </w:r>
      <w:r w:rsidRPr="00DC1ACE">
        <w:rPr>
          <w:rFonts w:ascii="Averta Std" w:hAnsi="Averta Std" w:cs="Calibri"/>
          <w:spacing w:val="-7"/>
          <w:sz w:val="24"/>
          <w:szCs w:val="24"/>
          <w:u w:val="single"/>
        </w:rPr>
        <w:t xml:space="preserve"> </w:t>
      </w:r>
      <w:r w:rsidRPr="00DC1ACE">
        <w:rPr>
          <w:rFonts w:ascii="Averta Std" w:hAnsi="Averta Std" w:cs="Calibri"/>
          <w:sz w:val="24"/>
          <w:szCs w:val="24"/>
          <w:u w:val="single"/>
        </w:rPr>
        <w:t>λειτουργιών</w:t>
      </w:r>
      <w:r w:rsidRPr="00DC1ACE">
        <w:rPr>
          <w:rFonts w:ascii="Averta Std" w:hAnsi="Averta Std" w:cs="Calibri"/>
          <w:spacing w:val="-7"/>
          <w:sz w:val="24"/>
          <w:szCs w:val="24"/>
          <w:u w:val="single"/>
        </w:rPr>
        <w:t xml:space="preserve"> </w:t>
      </w:r>
      <w:r w:rsidRPr="00DC1ACE">
        <w:rPr>
          <w:rFonts w:ascii="Averta Std" w:hAnsi="Averta Std" w:cs="Calibri"/>
          <w:sz w:val="24"/>
          <w:szCs w:val="24"/>
          <w:u w:val="single"/>
        </w:rPr>
        <w:t>και</w:t>
      </w:r>
      <w:r w:rsidRPr="00DC1ACE">
        <w:rPr>
          <w:rFonts w:ascii="Averta Std" w:hAnsi="Averta Std" w:cs="Calibri"/>
          <w:spacing w:val="-7"/>
          <w:sz w:val="24"/>
          <w:szCs w:val="24"/>
          <w:u w:val="single"/>
        </w:rPr>
        <w:t xml:space="preserve"> </w:t>
      </w:r>
      <w:r w:rsidRPr="00DC1ACE">
        <w:rPr>
          <w:rFonts w:ascii="Averta Std" w:hAnsi="Averta Std" w:cs="Calibri"/>
          <w:spacing w:val="-2"/>
          <w:sz w:val="24"/>
          <w:szCs w:val="24"/>
          <w:u w:val="single"/>
        </w:rPr>
        <w:t>καθηκόντων</w:t>
      </w:r>
    </w:p>
    <w:p w14:paraId="5EE16A82" w14:textId="77777777" w:rsidR="00626A05" w:rsidRPr="00DC1ACE" w:rsidRDefault="00626A05" w:rsidP="00D66016">
      <w:pPr>
        <w:widowControl w:val="0"/>
        <w:autoSpaceDE w:val="0"/>
        <w:autoSpaceDN w:val="0"/>
        <w:spacing w:before="213" w:after="0" w:line="240" w:lineRule="auto"/>
        <w:ind w:right="415"/>
        <w:jc w:val="both"/>
        <w:rPr>
          <w:rFonts w:ascii="Averta Std" w:eastAsia="Arial" w:hAnsi="Averta Std" w:cs="Calibri"/>
          <w:sz w:val="24"/>
          <w:szCs w:val="24"/>
        </w:rPr>
      </w:pPr>
      <w:r w:rsidRPr="00DC1ACE">
        <w:rPr>
          <w:rFonts w:ascii="Averta Std" w:eastAsia="Arial" w:hAnsi="Averta Std" w:cs="Calibri"/>
          <w:sz w:val="24"/>
          <w:szCs w:val="24"/>
        </w:rPr>
        <w:t>Η Τράπεζα δεσμεύεται να εφαρμόζει πολιτικές και διαδικασίες σύμφωνα με τις οποίες το προσωπικό κάθε διοικητικής Μονάδας θα ενεργεί ανεξάρτητα, σε ό,τι αφορά τα συμφέροντα των αντίστοιχων πελατών. Εφόσον κρίνεται απαραίτητο, λαμβάνει οργανωτικά μέτρα για τη διασφάλιση ξεχωριστής εποπτείας και διαχωρισμού των λειτουργιών των υπαλλήλων της, προκειμένου να αποτρέπεται η ταυτόχρονη ή διαδοχική</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εμπλοκή</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ενός</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υπαλλήλου</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σε</w:t>
      </w:r>
      <w:r w:rsidRPr="00DC1ACE">
        <w:rPr>
          <w:rFonts w:ascii="Averta Std" w:eastAsia="Arial" w:hAnsi="Averta Std" w:cs="Calibri"/>
          <w:spacing w:val="-2"/>
          <w:sz w:val="24"/>
          <w:szCs w:val="24"/>
        </w:rPr>
        <w:t xml:space="preserve"> </w:t>
      </w:r>
      <w:r w:rsidRPr="00DC1ACE">
        <w:rPr>
          <w:rFonts w:ascii="Averta Std" w:eastAsia="Arial" w:hAnsi="Averta Std" w:cs="Calibri"/>
          <w:sz w:val="24"/>
          <w:szCs w:val="24"/>
        </w:rPr>
        <w:t>διαφορετικές</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υπηρεσίες</w:t>
      </w:r>
      <w:r w:rsidRPr="00DC1ACE">
        <w:rPr>
          <w:rFonts w:ascii="Averta Std" w:eastAsia="Arial" w:hAnsi="Averta Std" w:cs="Calibri"/>
          <w:spacing w:val="-2"/>
          <w:sz w:val="24"/>
          <w:szCs w:val="24"/>
        </w:rPr>
        <w:t xml:space="preserve"> </w:t>
      </w:r>
      <w:r w:rsidRPr="00DC1ACE">
        <w:rPr>
          <w:rFonts w:ascii="Averta Std" w:eastAsia="Arial" w:hAnsi="Averta Std" w:cs="Calibri"/>
          <w:sz w:val="24"/>
          <w:szCs w:val="24"/>
        </w:rPr>
        <w:t>ή</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δραστηριότητες,</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η</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 xml:space="preserve">οποία ενδέχεται να οδηγήσει σε καταστάσεις σύγκρουσης συμφερόντων ή πιθανόν να παρεμποδίζει τη σωστή διαχείριση τέτοιων καταστάσεων. Η Τράπεζα λαμβάνει πρόσθετα μέτρα για την αποφυγή ή τον έλεγχο της ταυτόχρονης ή διαδοχικής συμμετοχής ενός προσώπου </w:t>
      </w:r>
      <w:r w:rsidRPr="00DC1ACE">
        <w:rPr>
          <w:rFonts w:ascii="Averta Std" w:eastAsia="Arial" w:hAnsi="Averta Std" w:cs="Calibri"/>
          <w:sz w:val="24"/>
          <w:szCs w:val="24"/>
        </w:rPr>
        <w:lastRenderedPageBreak/>
        <w:t xml:space="preserve">στην παροχή χωριστών επενδυτικών ή παρεπόμενων υπηρεσιών, όταν η συμμετοχή αυτή ενδέχεται να αποβεί επιζήμια για την ορθή πρόληψη ή διαχείριση πιθανών συγκρούσεων συμφερόντων.  </w:t>
      </w:r>
    </w:p>
    <w:p w14:paraId="100D3906" w14:textId="77777777" w:rsidR="005567D9" w:rsidRPr="00DC1ACE" w:rsidRDefault="005567D9" w:rsidP="00D66016">
      <w:pPr>
        <w:pStyle w:val="ListParagraph"/>
        <w:widowControl w:val="0"/>
        <w:numPr>
          <w:ilvl w:val="0"/>
          <w:numId w:val="124"/>
        </w:numPr>
        <w:tabs>
          <w:tab w:val="left" w:pos="1155"/>
        </w:tabs>
        <w:autoSpaceDE w:val="0"/>
        <w:autoSpaceDN w:val="0"/>
        <w:spacing w:before="130" w:after="0" w:line="240" w:lineRule="auto"/>
        <w:jc w:val="both"/>
        <w:rPr>
          <w:rFonts w:ascii="Averta Std" w:eastAsia="Arial" w:hAnsi="Averta Std" w:cs="Calibri"/>
          <w:i/>
          <w:iCs/>
          <w:vanish/>
          <w:spacing w:val="-2"/>
          <w:sz w:val="24"/>
          <w:szCs w:val="24"/>
          <w:u w:val="single"/>
        </w:rPr>
      </w:pPr>
    </w:p>
    <w:p w14:paraId="597406FE" w14:textId="77777777" w:rsidR="005567D9" w:rsidRPr="00DC1ACE" w:rsidRDefault="005567D9" w:rsidP="00D66016">
      <w:pPr>
        <w:pStyle w:val="ListParagraph"/>
        <w:widowControl w:val="0"/>
        <w:numPr>
          <w:ilvl w:val="2"/>
          <w:numId w:val="124"/>
        </w:numPr>
        <w:tabs>
          <w:tab w:val="left" w:pos="1155"/>
        </w:tabs>
        <w:autoSpaceDE w:val="0"/>
        <w:autoSpaceDN w:val="0"/>
        <w:spacing w:before="130" w:after="0" w:line="240" w:lineRule="auto"/>
        <w:jc w:val="both"/>
        <w:rPr>
          <w:rFonts w:ascii="Averta Std" w:eastAsia="Arial" w:hAnsi="Averta Std" w:cs="Calibri"/>
          <w:i/>
          <w:iCs/>
          <w:vanish/>
          <w:spacing w:val="-2"/>
          <w:sz w:val="24"/>
          <w:szCs w:val="24"/>
          <w:u w:val="single"/>
        </w:rPr>
      </w:pPr>
    </w:p>
    <w:p w14:paraId="08BFE010" w14:textId="66515699" w:rsidR="00626A05" w:rsidRPr="00DC1ACE" w:rsidRDefault="00626A05" w:rsidP="00D66016">
      <w:pPr>
        <w:pStyle w:val="ListParagraph"/>
        <w:widowControl w:val="0"/>
        <w:numPr>
          <w:ilvl w:val="2"/>
          <w:numId w:val="124"/>
        </w:numPr>
        <w:tabs>
          <w:tab w:val="left" w:pos="1155"/>
        </w:tabs>
        <w:autoSpaceDE w:val="0"/>
        <w:autoSpaceDN w:val="0"/>
        <w:spacing w:before="130" w:after="0" w:line="240" w:lineRule="auto"/>
        <w:jc w:val="both"/>
        <w:rPr>
          <w:rFonts w:ascii="Averta Std" w:eastAsia="Arial" w:hAnsi="Averta Std" w:cs="Calibri"/>
          <w:sz w:val="24"/>
          <w:szCs w:val="24"/>
        </w:rPr>
      </w:pPr>
      <w:r w:rsidRPr="00DC1ACE">
        <w:rPr>
          <w:rFonts w:ascii="Averta Std" w:eastAsia="Arial" w:hAnsi="Averta Std" w:cs="Calibri"/>
          <w:spacing w:val="-2"/>
          <w:sz w:val="24"/>
          <w:szCs w:val="24"/>
          <w:u w:val="single"/>
        </w:rPr>
        <w:t>Διαχείριση</w:t>
      </w:r>
      <w:r w:rsidRPr="00DC1ACE">
        <w:rPr>
          <w:rFonts w:ascii="Averta Std" w:eastAsia="Arial" w:hAnsi="Averta Std" w:cs="Calibri"/>
          <w:spacing w:val="16"/>
          <w:sz w:val="24"/>
          <w:szCs w:val="24"/>
          <w:u w:val="single"/>
        </w:rPr>
        <w:t xml:space="preserve"> </w:t>
      </w:r>
      <w:r w:rsidRPr="00DC1ACE">
        <w:rPr>
          <w:rFonts w:ascii="Averta Std" w:eastAsia="Arial" w:hAnsi="Averta Std" w:cs="Calibri"/>
          <w:spacing w:val="-2"/>
          <w:sz w:val="24"/>
          <w:szCs w:val="24"/>
          <w:u w:val="single"/>
        </w:rPr>
        <w:t>απόρρητων/εμπιστευτικών</w:t>
      </w:r>
      <w:r w:rsidRPr="00DC1ACE">
        <w:rPr>
          <w:rFonts w:ascii="Averta Std" w:eastAsia="Arial" w:hAnsi="Averta Std" w:cs="Calibri"/>
          <w:spacing w:val="14"/>
          <w:sz w:val="24"/>
          <w:szCs w:val="24"/>
          <w:u w:val="single"/>
        </w:rPr>
        <w:t xml:space="preserve"> </w:t>
      </w:r>
      <w:r w:rsidRPr="00DC1ACE">
        <w:rPr>
          <w:rFonts w:ascii="Averta Std" w:eastAsia="Arial" w:hAnsi="Averta Std" w:cs="Calibri"/>
          <w:spacing w:val="-2"/>
          <w:sz w:val="24"/>
          <w:szCs w:val="24"/>
          <w:u w:val="single"/>
        </w:rPr>
        <w:t>πληροφοριών</w:t>
      </w:r>
    </w:p>
    <w:p w14:paraId="44036954" w14:textId="77777777" w:rsidR="00626A05" w:rsidRPr="00DC1ACE" w:rsidRDefault="00626A05" w:rsidP="00D66016">
      <w:pPr>
        <w:widowControl w:val="0"/>
        <w:autoSpaceDE w:val="0"/>
        <w:autoSpaceDN w:val="0"/>
        <w:spacing w:before="210" w:after="0" w:line="240" w:lineRule="auto"/>
        <w:ind w:right="419"/>
        <w:jc w:val="both"/>
        <w:rPr>
          <w:rFonts w:ascii="Averta Std" w:eastAsia="Arial" w:hAnsi="Averta Std" w:cs="Calibri"/>
          <w:sz w:val="24"/>
          <w:szCs w:val="24"/>
        </w:rPr>
      </w:pPr>
      <w:r w:rsidRPr="00DC1ACE">
        <w:rPr>
          <w:rFonts w:ascii="Averta Std" w:eastAsia="Arial" w:hAnsi="Averta Std" w:cs="Calibri"/>
          <w:sz w:val="24"/>
          <w:szCs w:val="24"/>
        </w:rPr>
        <w:t>Για τους σκοπούς της παρούσας Πολιτικής, ως απόρρητες νοούνται οι εμπιστευτικές εσωτερικές πληροφορίες που αφορούν υφιστάμενο ή πιθανό πελάτη ή χρηματοπιστωτικά μέσα και δεν είναι διαθέσιμες στο κοινό.</w:t>
      </w:r>
    </w:p>
    <w:p w14:paraId="51EC991A" w14:textId="77777777" w:rsidR="00626A05" w:rsidRPr="00DC1ACE" w:rsidRDefault="00626A05" w:rsidP="00D66016">
      <w:pPr>
        <w:widowControl w:val="0"/>
        <w:autoSpaceDE w:val="0"/>
        <w:autoSpaceDN w:val="0"/>
        <w:spacing w:before="131" w:after="0" w:line="240" w:lineRule="auto"/>
        <w:ind w:left="416"/>
        <w:jc w:val="both"/>
        <w:rPr>
          <w:rFonts w:ascii="Averta Std" w:eastAsia="Arial" w:hAnsi="Averta Std" w:cs="Calibri"/>
          <w:sz w:val="24"/>
          <w:szCs w:val="24"/>
        </w:rPr>
      </w:pPr>
      <w:r w:rsidRPr="00DC1ACE">
        <w:rPr>
          <w:rFonts w:ascii="Averta Std" w:eastAsia="Arial" w:hAnsi="Averta Std" w:cs="Calibri"/>
          <w:sz w:val="24"/>
          <w:szCs w:val="24"/>
        </w:rPr>
        <w:t>α)</w:t>
      </w:r>
      <w:r w:rsidRPr="00DC1ACE">
        <w:rPr>
          <w:rFonts w:ascii="Averta Std" w:eastAsia="Arial" w:hAnsi="Averta Std" w:cs="Calibri"/>
          <w:spacing w:val="49"/>
          <w:sz w:val="24"/>
          <w:szCs w:val="24"/>
        </w:rPr>
        <w:t xml:space="preserve"> </w:t>
      </w:r>
      <w:r w:rsidRPr="00DC1ACE">
        <w:rPr>
          <w:rFonts w:ascii="Averta Std" w:eastAsia="Arial" w:hAnsi="Averta Std" w:cs="Calibri"/>
          <w:sz w:val="24"/>
          <w:szCs w:val="24"/>
        </w:rPr>
        <w:t>Διαχείριση</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εμπιστευτικών</w:t>
      </w:r>
      <w:r w:rsidRPr="00DC1ACE">
        <w:rPr>
          <w:rFonts w:ascii="Averta Std" w:eastAsia="Arial" w:hAnsi="Averta Std" w:cs="Calibri"/>
          <w:spacing w:val="-6"/>
          <w:sz w:val="24"/>
          <w:szCs w:val="24"/>
        </w:rPr>
        <w:t xml:space="preserve"> </w:t>
      </w:r>
      <w:r w:rsidRPr="00DC1ACE">
        <w:rPr>
          <w:rFonts w:ascii="Averta Std" w:eastAsia="Arial" w:hAnsi="Averta Std" w:cs="Calibri"/>
          <w:spacing w:val="-2"/>
          <w:sz w:val="24"/>
          <w:szCs w:val="24"/>
        </w:rPr>
        <w:t>πληροφοριών</w:t>
      </w:r>
    </w:p>
    <w:p w14:paraId="7CBA4F43" w14:textId="77777777" w:rsidR="00626A05" w:rsidRPr="00DC1ACE" w:rsidRDefault="00626A05" w:rsidP="00D66016">
      <w:pPr>
        <w:widowControl w:val="0"/>
        <w:autoSpaceDE w:val="0"/>
        <w:autoSpaceDN w:val="0"/>
        <w:spacing w:before="5" w:after="0" w:line="240" w:lineRule="auto"/>
        <w:rPr>
          <w:rFonts w:ascii="Averta Std" w:eastAsia="Arial" w:hAnsi="Averta Std" w:cs="Calibri"/>
          <w:sz w:val="24"/>
          <w:szCs w:val="24"/>
        </w:rPr>
      </w:pPr>
    </w:p>
    <w:p w14:paraId="127FAEDC" w14:textId="77777777" w:rsidR="00626A05" w:rsidRPr="00DC1ACE" w:rsidRDefault="00626A05" w:rsidP="00D66016">
      <w:pPr>
        <w:pStyle w:val="ListParagraph"/>
        <w:widowControl w:val="0"/>
        <w:numPr>
          <w:ilvl w:val="0"/>
          <w:numId w:val="125"/>
        </w:numPr>
        <w:tabs>
          <w:tab w:val="left" w:pos="869"/>
        </w:tabs>
        <w:autoSpaceDE w:val="0"/>
        <w:autoSpaceDN w:val="0"/>
        <w:spacing w:before="94" w:after="0" w:line="240" w:lineRule="auto"/>
        <w:ind w:right="417"/>
        <w:jc w:val="both"/>
        <w:rPr>
          <w:rFonts w:ascii="Averta Std" w:eastAsia="Arial" w:hAnsi="Averta Std" w:cs="Calibri"/>
          <w:sz w:val="24"/>
          <w:szCs w:val="24"/>
        </w:rPr>
      </w:pPr>
      <w:r w:rsidRPr="00DC1ACE">
        <w:rPr>
          <w:rFonts w:ascii="Averta Std" w:eastAsia="Arial" w:hAnsi="Averta Std" w:cs="Calibri"/>
          <w:sz w:val="24"/>
          <w:szCs w:val="24"/>
        </w:rPr>
        <w:t>Η διαχείριση των πληροφοριών που λαμβάνονται από τους πελάτες και η διασφάλιση της εμπιστευτικότητάς</w:t>
      </w:r>
      <w:r w:rsidRPr="00DC1ACE">
        <w:rPr>
          <w:rFonts w:ascii="Averta Std" w:eastAsia="Arial" w:hAnsi="Averta Std" w:cs="Calibri"/>
          <w:spacing w:val="-16"/>
          <w:sz w:val="24"/>
          <w:szCs w:val="24"/>
        </w:rPr>
        <w:t xml:space="preserve"> </w:t>
      </w:r>
      <w:r w:rsidRPr="00DC1ACE">
        <w:rPr>
          <w:rFonts w:ascii="Averta Std" w:eastAsia="Arial" w:hAnsi="Averta Std" w:cs="Calibri"/>
          <w:sz w:val="24"/>
          <w:szCs w:val="24"/>
        </w:rPr>
        <w:t>τους,</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σύμφωνα</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με</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τις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εκάστοτε</w:t>
      </w:r>
      <w:r w:rsidRPr="00DC1ACE">
        <w:rPr>
          <w:rFonts w:ascii="Averta Std" w:eastAsia="Arial" w:hAnsi="Averta Std" w:cs="Calibri"/>
          <w:spacing w:val="-16"/>
          <w:sz w:val="24"/>
          <w:szCs w:val="24"/>
        </w:rPr>
        <w:t xml:space="preserve"> </w:t>
      </w:r>
      <w:r w:rsidRPr="00DC1ACE">
        <w:rPr>
          <w:rFonts w:ascii="Averta Std" w:eastAsia="Arial" w:hAnsi="Averta Std" w:cs="Calibri"/>
          <w:sz w:val="24"/>
          <w:szCs w:val="24"/>
        </w:rPr>
        <w:t>ισχύουσες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διατάξεις,</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αποτελεί</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μια</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από</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τις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βασικές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αρχές που διέπουν τις δραστηριότητες της Τράπεζας.</w:t>
      </w:r>
    </w:p>
    <w:p w14:paraId="4763E897" w14:textId="77777777" w:rsidR="00626A05" w:rsidRPr="00DC1ACE" w:rsidRDefault="00626A05" w:rsidP="00D66016">
      <w:pPr>
        <w:pStyle w:val="ListParagraph"/>
        <w:widowControl w:val="0"/>
        <w:numPr>
          <w:ilvl w:val="0"/>
          <w:numId w:val="125"/>
        </w:numPr>
        <w:tabs>
          <w:tab w:val="left" w:pos="869"/>
        </w:tabs>
        <w:autoSpaceDE w:val="0"/>
        <w:autoSpaceDN w:val="0"/>
        <w:spacing w:before="130" w:after="0" w:line="240" w:lineRule="auto"/>
        <w:ind w:right="413"/>
        <w:jc w:val="both"/>
        <w:rPr>
          <w:rFonts w:ascii="Averta Std" w:eastAsia="Arial" w:hAnsi="Averta Std" w:cs="Calibri"/>
          <w:sz w:val="24"/>
          <w:szCs w:val="24"/>
        </w:rPr>
      </w:pPr>
      <w:r w:rsidRPr="00DC1ACE">
        <w:rPr>
          <w:rFonts w:ascii="Averta Std" w:eastAsia="Arial" w:hAnsi="Averta Std" w:cs="Calibri"/>
          <w:sz w:val="24"/>
          <w:szCs w:val="24"/>
        </w:rPr>
        <w:t>Η δυνατότητα πρόσβασης στις εμπιστευτικές πληροφορίες περιορίζεται στα πρόσωπα εκείνα που χρειάζεται να γνωρίζουν πληροφορίες εμπιστευτικής φύσης στο πλαίσιο των καθηκόντων τους εντός της Τράπεζας (“need to know Policy”). Με τον τρόπο αυτό αποφεύγεται, κατά το δυνατόν, η κατάχρηση των εν λόγω πληροφοριών, καθώς και ενδεχόμενες καταστάσεις σύγκρουσης συμφερόντων.</w:t>
      </w:r>
    </w:p>
    <w:p w14:paraId="5EDECB4F" w14:textId="77777777" w:rsidR="00626A05" w:rsidRPr="00DC1ACE" w:rsidRDefault="00626A05" w:rsidP="00D66016">
      <w:pPr>
        <w:pStyle w:val="ListParagraph"/>
        <w:widowControl w:val="0"/>
        <w:numPr>
          <w:ilvl w:val="0"/>
          <w:numId w:val="125"/>
        </w:numPr>
        <w:tabs>
          <w:tab w:val="left" w:pos="869"/>
        </w:tabs>
        <w:autoSpaceDE w:val="0"/>
        <w:autoSpaceDN w:val="0"/>
        <w:spacing w:before="129" w:after="0" w:line="240" w:lineRule="auto"/>
        <w:ind w:right="416"/>
        <w:jc w:val="both"/>
        <w:rPr>
          <w:rFonts w:ascii="Averta Std" w:eastAsia="Arial" w:hAnsi="Averta Std" w:cs="Calibri"/>
          <w:sz w:val="24"/>
          <w:szCs w:val="24"/>
        </w:rPr>
      </w:pPr>
      <w:r w:rsidRPr="00DC1ACE">
        <w:rPr>
          <w:rFonts w:ascii="Averta Std" w:eastAsia="Arial" w:hAnsi="Averta Std" w:cs="Calibri"/>
          <w:sz w:val="24"/>
          <w:szCs w:val="24"/>
        </w:rPr>
        <w:t>Η ανωτέρω πολιτική της απολύτως απαραίτητης πληροφόρησης διασφαλίζεται επίσης από τα πληροφοριακά συστήματα της Τράπεζας, τα οποία δεν επιτρέπουν πρόσβαση σε πληροφορίες που δε θεωρούνται απαραίτητες για την πραγματοποίηση κάποιας συγκεκριμένης εργασίας. Κατά συνέπεια, οι υπάλληλοι έχουν πρόσβαση μόνο στις πληροφορίες/δεδομένα εκείνα, που θεωρούνται απαραίτητα για την εκπλήρωση των καθηκόντων τους εντός της Τράπεζας.</w:t>
      </w:r>
    </w:p>
    <w:p w14:paraId="242A8977" w14:textId="77777777" w:rsidR="00626A05" w:rsidRPr="00DC1ACE" w:rsidRDefault="00626A05" w:rsidP="00D66016">
      <w:pPr>
        <w:widowControl w:val="0"/>
        <w:autoSpaceDE w:val="0"/>
        <w:autoSpaceDN w:val="0"/>
        <w:spacing w:before="130" w:after="0" w:line="240" w:lineRule="auto"/>
        <w:ind w:left="416"/>
        <w:jc w:val="both"/>
        <w:rPr>
          <w:rFonts w:ascii="Averta Std" w:eastAsia="Arial" w:hAnsi="Averta Std" w:cs="Calibri"/>
          <w:sz w:val="24"/>
          <w:szCs w:val="24"/>
        </w:rPr>
      </w:pPr>
      <w:r w:rsidRPr="00DC1ACE">
        <w:rPr>
          <w:rFonts w:ascii="Averta Std" w:eastAsia="Arial" w:hAnsi="Averta Std" w:cs="Calibri"/>
          <w:sz w:val="24"/>
          <w:szCs w:val="24"/>
        </w:rPr>
        <w:t>β)</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Εφαρμογή</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«σινικών</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τειχών»</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(«Chinese</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Walls»)</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μεταξύ</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των</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επιχειρηματικών</w:t>
      </w:r>
      <w:r w:rsidRPr="00DC1ACE">
        <w:rPr>
          <w:rFonts w:ascii="Averta Std" w:eastAsia="Arial" w:hAnsi="Averta Std" w:cs="Calibri"/>
          <w:spacing w:val="-7"/>
          <w:sz w:val="24"/>
          <w:szCs w:val="24"/>
        </w:rPr>
        <w:t xml:space="preserve"> </w:t>
      </w:r>
      <w:r w:rsidRPr="00DC1ACE">
        <w:rPr>
          <w:rFonts w:ascii="Averta Std" w:eastAsia="Arial" w:hAnsi="Averta Std" w:cs="Calibri"/>
          <w:spacing w:val="-2"/>
          <w:sz w:val="24"/>
          <w:szCs w:val="24"/>
        </w:rPr>
        <w:t>Μονάδων</w:t>
      </w:r>
    </w:p>
    <w:p w14:paraId="0EE86610" w14:textId="77777777" w:rsidR="00626A05" w:rsidRPr="00DC1ACE" w:rsidRDefault="00626A05" w:rsidP="00D66016">
      <w:pPr>
        <w:widowControl w:val="0"/>
        <w:autoSpaceDE w:val="0"/>
        <w:autoSpaceDN w:val="0"/>
        <w:spacing w:before="205" w:after="0" w:line="240" w:lineRule="auto"/>
        <w:ind w:right="415"/>
        <w:jc w:val="both"/>
        <w:rPr>
          <w:rFonts w:ascii="Averta Std" w:eastAsia="Arial" w:hAnsi="Averta Std" w:cs="Calibri"/>
          <w:sz w:val="24"/>
          <w:szCs w:val="24"/>
        </w:rPr>
      </w:pPr>
      <w:r w:rsidRPr="00DC1ACE">
        <w:rPr>
          <w:rFonts w:ascii="Averta Std" w:eastAsia="Arial" w:hAnsi="Averta Std" w:cs="Calibri"/>
          <w:sz w:val="24"/>
          <w:szCs w:val="24"/>
        </w:rPr>
        <w:t>Με σκοπό την προστασία και τον έλεγχο της πρόσβασης σε σημαντικές πληροφορίες που δεν είναι διαθέσιμες στο κοινό, η Τράπεζα εφαρμόζει ένα σύστημα «σινικών τειχών», σχεδιασμένο έτσι, ώστε να προλαμβάνει τη διαρροή εμπιστευτικών πληροφοριών μεταξύ των Μονάδων της. Η λειτουργία του συστήματος αυτού δεν περιλαμβάνει μόνο το διαχωρισμό των δεδομένων και των συστημάτων πληροφορικής,</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αλλά</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το</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φυσικό</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διαχωρισμό</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των</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διαφόρων</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Μονάδων,</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έτσι</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ώστε</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τα</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απασχολούμενα</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σε κάθε</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Μονάδα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πρόσωπα</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να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μην</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έχουν</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άμεση</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φυσική</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πρόσβαση</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σε</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αρχεία</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lastRenderedPageBreak/>
        <w:t>και</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πληροφορίες</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που</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αφορούν το αντικείμενο άλλης Μονάδας.</w:t>
      </w:r>
    </w:p>
    <w:p w14:paraId="04A02066" w14:textId="77777777" w:rsidR="00626A05" w:rsidRPr="00DC1ACE" w:rsidRDefault="00626A05" w:rsidP="00D66016">
      <w:pPr>
        <w:widowControl w:val="0"/>
        <w:autoSpaceDE w:val="0"/>
        <w:autoSpaceDN w:val="0"/>
        <w:spacing w:before="97" w:after="0" w:line="240" w:lineRule="auto"/>
        <w:ind w:right="416"/>
        <w:jc w:val="both"/>
        <w:rPr>
          <w:rFonts w:ascii="Averta Std" w:eastAsia="Arial" w:hAnsi="Averta Std" w:cs="Calibri"/>
          <w:sz w:val="24"/>
          <w:szCs w:val="24"/>
        </w:rPr>
      </w:pPr>
      <w:r w:rsidRPr="00DC1ACE">
        <w:rPr>
          <w:rFonts w:ascii="Averta Std" w:eastAsia="Arial" w:hAnsi="Averta Std" w:cs="Calibri"/>
          <w:sz w:val="24"/>
          <w:szCs w:val="24"/>
        </w:rPr>
        <w:t>Μέσω</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της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καθιέρωσης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της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εφαρμογής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των</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«σινικών</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τειχών»,</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η Τράπεζα δημιουργεί</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εμπόδια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διακίνησης της πληροφορίας για να εξασφαλίσει ότι οι κρίσιμες πληροφορίες που διαθέτει μια Μονάδα του, δεν χρησιμοποιούνται από άτομα άλλης Μονάδας, όταν αυτό δεν είναι απαραίτητο κατά την εκτέλεση των καθηκόντων τους εντός της Τράπεζας. Περαιτέρω, τα «σινικά τείχη» αποτελούν βασικό εργαλείο για την πρόληψη των καταστάσεων σύγκρουσης συμφερόντων και την αποτροπή εσωτερικών συναλλαγών ή χειραγώγησης της αγοράς.</w:t>
      </w:r>
    </w:p>
    <w:p w14:paraId="0E079F75" w14:textId="77777777" w:rsidR="00626A05" w:rsidRPr="00DC1ACE" w:rsidRDefault="00626A05" w:rsidP="00D66016">
      <w:pPr>
        <w:pStyle w:val="ListParagraph"/>
        <w:widowControl w:val="0"/>
        <w:numPr>
          <w:ilvl w:val="2"/>
          <w:numId w:val="124"/>
        </w:numPr>
        <w:tabs>
          <w:tab w:val="left" w:pos="1153"/>
          <w:tab w:val="left" w:pos="1155"/>
        </w:tabs>
        <w:autoSpaceDE w:val="0"/>
        <w:autoSpaceDN w:val="0"/>
        <w:spacing w:before="128"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Αμοιβές</w:t>
      </w:r>
      <w:r w:rsidRPr="00DC1ACE">
        <w:rPr>
          <w:rFonts w:ascii="Averta Std" w:eastAsia="Arial" w:hAnsi="Averta Std" w:cs="Calibri"/>
          <w:spacing w:val="-7"/>
          <w:sz w:val="24"/>
          <w:szCs w:val="24"/>
          <w:u w:val="single"/>
        </w:rPr>
        <w:t xml:space="preserve"> </w:t>
      </w:r>
      <w:r w:rsidRPr="00DC1ACE">
        <w:rPr>
          <w:rFonts w:ascii="Averta Std" w:eastAsia="Arial" w:hAnsi="Averta Std" w:cs="Calibri"/>
          <w:spacing w:val="-2"/>
          <w:sz w:val="24"/>
          <w:szCs w:val="24"/>
          <w:u w:val="single"/>
        </w:rPr>
        <w:t>Προσωπικού</w:t>
      </w:r>
    </w:p>
    <w:p w14:paraId="557CFA09" w14:textId="77777777" w:rsidR="00626A05" w:rsidRPr="00DC1ACE" w:rsidRDefault="00626A05" w:rsidP="00D66016">
      <w:pPr>
        <w:widowControl w:val="0"/>
        <w:autoSpaceDE w:val="0"/>
        <w:autoSpaceDN w:val="0"/>
        <w:spacing w:before="213" w:after="0" w:line="240" w:lineRule="auto"/>
        <w:ind w:right="417"/>
        <w:jc w:val="both"/>
        <w:rPr>
          <w:rFonts w:ascii="Averta Std" w:eastAsia="Arial" w:hAnsi="Averta Std" w:cs="Calibri"/>
          <w:sz w:val="24"/>
          <w:szCs w:val="24"/>
        </w:rPr>
      </w:pPr>
      <w:r w:rsidRPr="00DC1ACE">
        <w:rPr>
          <w:rFonts w:ascii="Averta Std" w:eastAsia="Arial" w:hAnsi="Averta Std" w:cs="Calibri"/>
          <w:sz w:val="24"/>
          <w:szCs w:val="24"/>
        </w:rPr>
        <w:t>Η Τράπεζα καθορίζει</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15"/>
          <w:sz w:val="24"/>
          <w:szCs w:val="24"/>
        </w:rPr>
        <w:t xml:space="preserve"> </w:t>
      </w:r>
      <w:r w:rsidRPr="00DC1ACE">
        <w:rPr>
          <w:rFonts w:ascii="Averta Std" w:eastAsia="Arial" w:hAnsi="Averta Std" w:cs="Calibri"/>
          <w:sz w:val="24"/>
          <w:szCs w:val="24"/>
        </w:rPr>
        <w:t>εφαρμόζει</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πολιτικές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15"/>
          <w:sz w:val="24"/>
          <w:szCs w:val="24"/>
        </w:rPr>
        <w:t xml:space="preserve"> </w:t>
      </w:r>
      <w:r w:rsidRPr="00DC1ACE">
        <w:rPr>
          <w:rFonts w:ascii="Averta Std" w:eastAsia="Arial" w:hAnsi="Averta Std" w:cs="Calibri"/>
          <w:sz w:val="24"/>
          <w:szCs w:val="24"/>
        </w:rPr>
        <w:t>πρακτικές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αμοιβών</w:t>
      </w:r>
      <w:r w:rsidRPr="00DC1ACE">
        <w:rPr>
          <w:rFonts w:ascii="Averta Std" w:eastAsia="Arial" w:hAnsi="Averta Std" w:cs="Calibri"/>
          <w:spacing w:val="-15"/>
          <w:sz w:val="24"/>
          <w:szCs w:val="24"/>
        </w:rPr>
        <w:t xml:space="preserve"> </w:t>
      </w:r>
      <w:r w:rsidRPr="00DC1ACE">
        <w:rPr>
          <w:rFonts w:ascii="Averta Std" w:eastAsia="Arial" w:hAnsi="Averta Std" w:cs="Calibri"/>
          <w:sz w:val="24"/>
          <w:szCs w:val="24"/>
        </w:rPr>
        <w:t>σύμφωνα</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με</w:t>
      </w:r>
      <w:r w:rsidRPr="00DC1ACE">
        <w:rPr>
          <w:rFonts w:ascii="Averta Std" w:eastAsia="Arial" w:hAnsi="Averta Std" w:cs="Calibri"/>
          <w:spacing w:val="-13"/>
          <w:sz w:val="24"/>
          <w:szCs w:val="24"/>
        </w:rPr>
        <w:t xml:space="preserve"> το ισχύον νομοθετικό και κανονιστικό πλαίσιο (ν. 4261/2014, ΠΕΕ 231/2024) </w:t>
      </w:r>
      <w:r w:rsidRPr="00DC1ACE">
        <w:rPr>
          <w:rFonts w:ascii="Averta Std" w:eastAsia="Arial" w:hAnsi="Averta Std" w:cs="Calibri"/>
          <w:sz w:val="24"/>
          <w:szCs w:val="24"/>
        </w:rPr>
        <w:t>τις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κατάλληλες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εσωτερικές διαδικασίες, λαμβάνοντας υπόψη τα συμφέροντα όλων των πελατών της, με στόχο τη διασφάλιση ότι οι πελάτες</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αντιμετωπίζονται</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δίκαια</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τα</w:t>
      </w:r>
      <w:r w:rsidRPr="00DC1ACE">
        <w:rPr>
          <w:rFonts w:ascii="Averta Std" w:eastAsia="Arial" w:hAnsi="Averta Std" w:cs="Calibri"/>
          <w:spacing w:val="-16"/>
          <w:sz w:val="24"/>
          <w:szCs w:val="24"/>
        </w:rPr>
        <w:t xml:space="preserve"> </w:t>
      </w:r>
      <w:r w:rsidRPr="00DC1ACE">
        <w:rPr>
          <w:rFonts w:ascii="Averta Std" w:eastAsia="Arial" w:hAnsi="Averta Std" w:cs="Calibri"/>
          <w:sz w:val="24"/>
          <w:szCs w:val="24"/>
        </w:rPr>
        <w:t>συμφέροντά</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τους</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δεν</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θίγονται</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από</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τις</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πρακτικές</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αμοιβών</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οι</w:t>
      </w:r>
      <w:r w:rsidRPr="00DC1ACE">
        <w:rPr>
          <w:rFonts w:ascii="Averta Std" w:eastAsia="Arial" w:hAnsi="Averta Std" w:cs="Calibri"/>
          <w:spacing w:val="-16"/>
          <w:sz w:val="24"/>
          <w:szCs w:val="24"/>
        </w:rPr>
        <w:t xml:space="preserve"> </w:t>
      </w:r>
      <w:r w:rsidRPr="00DC1ACE">
        <w:rPr>
          <w:rFonts w:ascii="Averta Std" w:eastAsia="Arial" w:hAnsi="Averta Std" w:cs="Calibri"/>
          <w:sz w:val="24"/>
          <w:szCs w:val="24"/>
        </w:rPr>
        <w:t xml:space="preserve">οποίες εφαρμόζονται από την Τράπεζα βραχυπρόθεσμα, μεσοπρόθεσμα ή μακροπρόθεσμα. </w:t>
      </w:r>
    </w:p>
    <w:p w14:paraId="3690FD64" w14:textId="77777777" w:rsidR="00626A05" w:rsidRPr="00DC1ACE" w:rsidRDefault="00626A05" w:rsidP="00D66016">
      <w:pPr>
        <w:widowControl w:val="0"/>
        <w:autoSpaceDE w:val="0"/>
        <w:autoSpaceDN w:val="0"/>
        <w:spacing w:before="91" w:after="0" w:line="240" w:lineRule="auto"/>
        <w:ind w:right="413"/>
        <w:jc w:val="both"/>
        <w:rPr>
          <w:rFonts w:ascii="Averta Std" w:eastAsia="Arial" w:hAnsi="Averta Std" w:cs="Calibri"/>
          <w:sz w:val="24"/>
          <w:szCs w:val="24"/>
        </w:rPr>
      </w:pPr>
      <w:r w:rsidRPr="00DC1ACE">
        <w:rPr>
          <w:rFonts w:ascii="Averta Std" w:eastAsia="Arial" w:hAnsi="Averta Std" w:cs="Calibri"/>
          <w:sz w:val="24"/>
          <w:szCs w:val="24"/>
        </w:rPr>
        <w:t xml:space="preserve">Η Τράπεζα μέσω των πολιτικών και των πρακτικών αμοιβών της λαμβάνει τα απαραίτητα μέτρα, έτσι ώστε η αμοιβή, ο τρόπος αξιολόγησης και οι ανατεθείσες αρμοδιότητες του προσωπικού να ενθαρρύνουν την υπεύθυνη επιχειρηματική συμπεριφορά και τη δίκαιη μεταχείριση των πελατών, καθώς και την αποφυγή συμπεριφορών που ενδέχεται να οδηγήσουν σε καταστάσεις σύγκρουσης συμφερόντων ή κίνητρα που μπορεί να οδηγήσει τα σχετικά πρόσωπα να ευνοούν τα δικά τους συμφέροντα ή τα συμφέροντα του Ομίλου, ενδεχομένως σε βάρος οποιουδήποτε πελάτη. </w:t>
      </w:r>
    </w:p>
    <w:p w14:paraId="655FF069" w14:textId="0168C489" w:rsidR="00626A05" w:rsidRPr="00DC1ACE" w:rsidRDefault="00626A05" w:rsidP="00E24365">
      <w:pPr>
        <w:widowControl w:val="0"/>
        <w:autoSpaceDE w:val="0"/>
        <w:autoSpaceDN w:val="0"/>
        <w:spacing w:before="129" w:after="0" w:line="240" w:lineRule="auto"/>
        <w:ind w:right="415"/>
        <w:jc w:val="both"/>
        <w:rPr>
          <w:rFonts w:ascii="Averta Std" w:eastAsia="Arial" w:hAnsi="Averta Std" w:cs="Calibri"/>
          <w:sz w:val="24"/>
          <w:szCs w:val="24"/>
        </w:rPr>
      </w:pPr>
      <w:r w:rsidRPr="00DC1ACE">
        <w:rPr>
          <w:rFonts w:ascii="Averta Std" w:eastAsia="Arial" w:hAnsi="Averta Std" w:cs="Calibri"/>
          <w:sz w:val="24"/>
          <w:szCs w:val="24"/>
        </w:rPr>
        <w:t>Η Τράπεζα διασφαλίζει ότι οι πολιτικές και πρακτικές αποδοχών του εφαρμόζονται σε όλα τα σχετικά πρόσωπα που έχουν επιπτώσεις, άμεσα ή έμμεσα, στις επενδυτικές και παρεπόμενες υπηρεσίες που παρέχονται</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από</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τον</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ίδιο</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ή</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στην</w:t>
      </w:r>
      <w:r w:rsidRPr="00DC1ACE">
        <w:rPr>
          <w:rFonts w:ascii="Averta Std" w:eastAsia="Arial" w:hAnsi="Averta Std" w:cs="Calibri"/>
          <w:spacing w:val="-14"/>
          <w:sz w:val="24"/>
          <w:szCs w:val="24"/>
        </w:rPr>
        <w:t xml:space="preserve"> </w:t>
      </w:r>
      <w:r w:rsidRPr="00DC1ACE">
        <w:rPr>
          <w:rFonts w:ascii="Averta Std" w:eastAsia="Arial" w:hAnsi="Averta Std" w:cs="Calibri"/>
          <w:sz w:val="24"/>
          <w:szCs w:val="24"/>
        </w:rPr>
        <w:t>εταιρική</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συμπεριφορά</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του,</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ανεξάρτητα</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από</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το</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είδος</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πελατών,</w:t>
      </w:r>
      <w:r w:rsidRPr="00DC1ACE">
        <w:rPr>
          <w:rFonts w:ascii="Averta Std" w:eastAsia="Arial" w:hAnsi="Averta Std" w:cs="Calibri"/>
          <w:spacing w:val="-13"/>
          <w:sz w:val="24"/>
          <w:szCs w:val="24"/>
        </w:rPr>
        <w:t xml:space="preserve"> </w:t>
      </w:r>
      <w:r w:rsidRPr="00DC1ACE">
        <w:rPr>
          <w:rFonts w:ascii="Averta Std" w:eastAsia="Arial" w:hAnsi="Averta Std" w:cs="Calibri"/>
          <w:sz w:val="24"/>
          <w:szCs w:val="24"/>
        </w:rPr>
        <w:t>στον</w:t>
      </w:r>
      <w:r w:rsidRPr="00DC1ACE">
        <w:rPr>
          <w:rFonts w:ascii="Averta Std" w:eastAsia="Arial" w:hAnsi="Averta Std" w:cs="Calibri"/>
          <w:spacing w:val="-16"/>
          <w:sz w:val="24"/>
          <w:szCs w:val="24"/>
        </w:rPr>
        <w:t xml:space="preserve"> </w:t>
      </w:r>
      <w:r w:rsidRPr="00DC1ACE">
        <w:rPr>
          <w:rFonts w:ascii="Averta Std" w:eastAsia="Arial" w:hAnsi="Averta Std" w:cs="Calibri"/>
          <w:sz w:val="24"/>
          <w:szCs w:val="24"/>
        </w:rPr>
        <w:t>βαθμό που η αμοιβή των εν λόγω προσώπων και παρόμοια κίνητρα μπορεί να δημιουργήσουν σύγκρουση συμφερόντων που τα ενθαρρύνει να ενεργούν ενάντια στα συμφέροντα οποιουδήποτε εκ των πελατών της Τράπεζας</w:t>
      </w:r>
    </w:p>
    <w:p w14:paraId="2C96D74B" w14:textId="77777777" w:rsidR="00626A05" w:rsidRPr="00DC1ACE" w:rsidRDefault="00626A05" w:rsidP="00D66016">
      <w:pPr>
        <w:pStyle w:val="ListParagraph"/>
        <w:widowControl w:val="0"/>
        <w:numPr>
          <w:ilvl w:val="2"/>
          <w:numId w:val="124"/>
        </w:numPr>
        <w:tabs>
          <w:tab w:val="left" w:pos="1155"/>
        </w:tabs>
        <w:autoSpaceDE w:val="0"/>
        <w:autoSpaceDN w:val="0"/>
        <w:spacing w:before="94"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Δώρα</w:t>
      </w:r>
      <w:r w:rsidRPr="00DC1ACE">
        <w:rPr>
          <w:rFonts w:ascii="Averta Std" w:eastAsia="Arial" w:hAnsi="Averta Std" w:cs="Calibri"/>
          <w:spacing w:val="-5"/>
          <w:sz w:val="24"/>
          <w:szCs w:val="24"/>
          <w:u w:val="single"/>
        </w:rPr>
        <w:t xml:space="preserve"> </w:t>
      </w:r>
      <w:r w:rsidRPr="00DC1ACE">
        <w:rPr>
          <w:rFonts w:ascii="Averta Std" w:eastAsia="Arial" w:hAnsi="Averta Std" w:cs="Calibri"/>
          <w:sz w:val="24"/>
          <w:szCs w:val="24"/>
          <w:u w:val="single"/>
        </w:rPr>
        <w:t>και</w:t>
      </w:r>
      <w:r w:rsidRPr="00DC1ACE">
        <w:rPr>
          <w:rFonts w:ascii="Averta Std" w:eastAsia="Arial" w:hAnsi="Averta Std" w:cs="Calibri"/>
          <w:spacing w:val="-5"/>
          <w:sz w:val="24"/>
          <w:szCs w:val="24"/>
          <w:u w:val="single"/>
        </w:rPr>
        <w:t xml:space="preserve"> </w:t>
      </w:r>
      <w:r w:rsidRPr="00DC1ACE">
        <w:rPr>
          <w:rFonts w:ascii="Averta Std" w:eastAsia="Arial" w:hAnsi="Averta Std" w:cs="Calibri"/>
          <w:sz w:val="24"/>
          <w:szCs w:val="24"/>
          <w:u w:val="single"/>
        </w:rPr>
        <w:t>προσωπικές</w:t>
      </w:r>
      <w:r w:rsidRPr="00DC1ACE">
        <w:rPr>
          <w:rFonts w:ascii="Averta Std" w:eastAsia="Arial" w:hAnsi="Averta Std" w:cs="Calibri"/>
          <w:spacing w:val="-6"/>
          <w:sz w:val="24"/>
          <w:szCs w:val="24"/>
          <w:u w:val="single"/>
        </w:rPr>
        <w:t xml:space="preserve"> </w:t>
      </w:r>
      <w:r w:rsidRPr="00DC1ACE">
        <w:rPr>
          <w:rFonts w:ascii="Averta Std" w:eastAsia="Arial" w:hAnsi="Averta Std" w:cs="Calibri"/>
          <w:spacing w:val="-2"/>
          <w:sz w:val="24"/>
          <w:szCs w:val="24"/>
          <w:u w:val="single"/>
        </w:rPr>
        <w:t>ωφέλειες</w:t>
      </w:r>
    </w:p>
    <w:p w14:paraId="31CE2858" w14:textId="77777777" w:rsidR="00626A05" w:rsidRPr="00DC1ACE" w:rsidRDefault="00626A05" w:rsidP="00D66016">
      <w:pPr>
        <w:widowControl w:val="0"/>
        <w:autoSpaceDE w:val="0"/>
        <w:autoSpaceDN w:val="0"/>
        <w:spacing w:before="212" w:after="0" w:line="240" w:lineRule="auto"/>
        <w:ind w:right="415"/>
        <w:jc w:val="both"/>
        <w:rPr>
          <w:rFonts w:ascii="Averta Std" w:eastAsia="Arial" w:hAnsi="Averta Std" w:cs="Calibri"/>
          <w:sz w:val="24"/>
          <w:szCs w:val="24"/>
        </w:rPr>
      </w:pPr>
      <w:r w:rsidRPr="00DC1ACE">
        <w:rPr>
          <w:rFonts w:ascii="Averta Std" w:eastAsia="Arial" w:hAnsi="Averta Std" w:cs="Calibri"/>
          <w:sz w:val="24"/>
          <w:szCs w:val="24"/>
        </w:rPr>
        <w:t>Η αποδοχή και η προσφορά δώρων και άλλων προσωπικών ωφελειών ρυθμίζεται από τις σχετικές πολιτικές και τις διαδικασίες της Τράπεζας, οι οποίες είναι σχεδιασμένες έτσι ώστε να αποτρέπεται η χρήση από</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«αρμόδιο</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πρόσωπο»</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της</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θέσης</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του</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εντός</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της Τράπεζας,</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με</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σκοπό</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να</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προσποριστεί</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προσωπικές ωφέλειες για το ίδιο ή για «συνδεδεμένο» με αυτό «πρόσωπο». Ειδικότερα:</w:t>
      </w:r>
    </w:p>
    <w:p w14:paraId="4CEE987A" w14:textId="77777777" w:rsidR="00626A05" w:rsidRPr="00DC1ACE" w:rsidRDefault="00626A05" w:rsidP="00D66016">
      <w:pPr>
        <w:widowControl w:val="0"/>
        <w:autoSpaceDE w:val="0"/>
        <w:autoSpaceDN w:val="0"/>
        <w:spacing w:before="129" w:after="0" w:line="240" w:lineRule="auto"/>
        <w:jc w:val="both"/>
        <w:rPr>
          <w:rFonts w:ascii="Averta Std" w:eastAsia="Arial" w:hAnsi="Averta Std" w:cs="Calibri"/>
          <w:sz w:val="24"/>
          <w:szCs w:val="24"/>
        </w:rPr>
      </w:pPr>
      <w:r w:rsidRPr="00DC1ACE">
        <w:rPr>
          <w:rFonts w:ascii="Averta Std" w:eastAsia="Arial" w:hAnsi="Averta Std" w:cs="Calibri"/>
          <w:sz w:val="24"/>
          <w:szCs w:val="24"/>
        </w:rPr>
        <w:lastRenderedPageBreak/>
        <w:t>α)</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Δώρα</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που</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λαμβάνονται</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από</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τους</w:t>
      </w:r>
      <w:r w:rsidRPr="00DC1ACE">
        <w:rPr>
          <w:rFonts w:ascii="Averta Std" w:eastAsia="Arial" w:hAnsi="Averta Std" w:cs="Calibri"/>
          <w:spacing w:val="-3"/>
          <w:sz w:val="24"/>
          <w:szCs w:val="24"/>
        </w:rPr>
        <w:t xml:space="preserve"> </w:t>
      </w:r>
      <w:r w:rsidRPr="00DC1ACE">
        <w:rPr>
          <w:rFonts w:ascii="Averta Std" w:eastAsia="Arial" w:hAnsi="Averta Std" w:cs="Calibri"/>
          <w:spacing w:val="-2"/>
          <w:sz w:val="24"/>
          <w:szCs w:val="24"/>
        </w:rPr>
        <w:t>υπαλλήλους</w:t>
      </w:r>
    </w:p>
    <w:p w14:paraId="785C585C" w14:textId="77777777" w:rsidR="00626A05" w:rsidRPr="00DC1ACE" w:rsidRDefault="00626A05" w:rsidP="00D66016">
      <w:pPr>
        <w:widowControl w:val="0"/>
        <w:autoSpaceDE w:val="0"/>
        <w:autoSpaceDN w:val="0"/>
        <w:spacing w:before="208" w:after="0" w:line="240" w:lineRule="auto"/>
        <w:ind w:right="414"/>
        <w:jc w:val="both"/>
        <w:rPr>
          <w:rFonts w:ascii="Averta Std" w:eastAsia="Arial" w:hAnsi="Averta Std" w:cs="Calibri"/>
          <w:sz w:val="24"/>
          <w:szCs w:val="24"/>
        </w:rPr>
      </w:pPr>
      <w:r w:rsidRPr="00DC1ACE">
        <w:rPr>
          <w:rFonts w:ascii="Averta Std" w:eastAsia="Arial" w:hAnsi="Averta Std" w:cs="Calibri"/>
          <w:sz w:val="24"/>
          <w:szCs w:val="24"/>
        </w:rPr>
        <w:t>Τα</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αρμόδια</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πρόσωπα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δεν</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επιτρέπεται</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να</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αποδέχονται</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δώρα</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αξίας</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και δώρα υπό μορφή χρημάτων ή χρηματοπιστωτικών μέσων, ανεξαρτήτως ποσού. Από την απαγόρευση αυτή δώρα προώθησης χαµηλής αξίας, όπως π.χ. είδη γραφείου που φέρουν το λογότυπο της εταιρείας που</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προσφέρει</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το</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δώρο</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(έως</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100).</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Εφόσον</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το</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αρμόδιο</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πρόσωπο</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δεν</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είναι</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σε</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θέση</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να</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εκτιμήσει αν</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η</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αποδοχή</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ενός</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δώρου</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είναι</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σύμφωνη</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με</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την</w:t>
      </w:r>
      <w:r w:rsidRPr="00DC1ACE">
        <w:rPr>
          <w:rFonts w:ascii="Averta Std" w:eastAsia="Arial" w:hAnsi="Averta Std" w:cs="Calibri"/>
          <w:spacing w:val="-11"/>
          <w:sz w:val="24"/>
          <w:szCs w:val="24"/>
        </w:rPr>
        <w:t xml:space="preserve"> </w:t>
      </w:r>
      <w:r w:rsidRPr="00DC1ACE">
        <w:rPr>
          <w:rFonts w:ascii="Averta Std" w:eastAsia="Arial" w:hAnsi="Averta Std" w:cs="Calibri"/>
          <w:sz w:val="24"/>
          <w:szCs w:val="24"/>
        </w:rPr>
        <w:t>Πολιτική</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της</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Τράπεζας,</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οφείλει</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να</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ζητήσει</w:t>
      </w:r>
      <w:r w:rsidRPr="00DC1ACE">
        <w:rPr>
          <w:rFonts w:ascii="Averta Std" w:eastAsia="Arial" w:hAnsi="Averta Std" w:cs="Calibri"/>
          <w:spacing w:val="-12"/>
          <w:sz w:val="24"/>
          <w:szCs w:val="24"/>
        </w:rPr>
        <w:t xml:space="preserve"> </w:t>
      </w:r>
      <w:r w:rsidRPr="00DC1ACE">
        <w:rPr>
          <w:rFonts w:ascii="Averta Std" w:eastAsia="Arial" w:hAnsi="Averta Std" w:cs="Calibri"/>
          <w:sz w:val="24"/>
          <w:szCs w:val="24"/>
        </w:rPr>
        <w:t>καθοδήγηση</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από τη Διεύθυνση Κανονιστικής Συμμόρφωσης &amp; Εταιρικής Διακυβέρνησης.</w:t>
      </w:r>
    </w:p>
    <w:p w14:paraId="09B6ABAD" w14:textId="77777777" w:rsidR="00626A05" w:rsidRPr="00DC1ACE" w:rsidRDefault="00626A05" w:rsidP="00D66016">
      <w:pPr>
        <w:widowControl w:val="0"/>
        <w:autoSpaceDE w:val="0"/>
        <w:autoSpaceDN w:val="0"/>
        <w:spacing w:before="130" w:after="0" w:line="240" w:lineRule="auto"/>
        <w:jc w:val="both"/>
        <w:rPr>
          <w:rFonts w:ascii="Averta Std" w:eastAsia="Arial" w:hAnsi="Averta Std" w:cs="Calibri"/>
          <w:sz w:val="24"/>
          <w:szCs w:val="24"/>
        </w:rPr>
      </w:pPr>
      <w:r w:rsidRPr="00DC1ACE">
        <w:rPr>
          <w:rFonts w:ascii="Averta Std" w:eastAsia="Arial" w:hAnsi="Averta Std" w:cs="Calibri"/>
          <w:sz w:val="24"/>
          <w:szCs w:val="24"/>
        </w:rPr>
        <w:t>β)</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Δώρα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που</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προσφέρονται</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σε</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πελάτες</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4"/>
          <w:sz w:val="24"/>
          <w:szCs w:val="24"/>
        </w:rPr>
        <w:t xml:space="preserve"> </w:t>
      </w:r>
      <w:r w:rsidRPr="00DC1ACE">
        <w:rPr>
          <w:rFonts w:ascii="Averta Std" w:eastAsia="Arial" w:hAnsi="Averta Std" w:cs="Calibri"/>
          <w:spacing w:val="-2"/>
          <w:sz w:val="24"/>
          <w:szCs w:val="24"/>
        </w:rPr>
        <w:t>συνεργάτες</w:t>
      </w:r>
    </w:p>
    <w:p w14:paraId="3FE4AED7" w14:textId="77777777" w:rsidR="00626A05" w:rsidRPr="00DC1ACE" w:rsidRDefault="00626A05" w:rsidP="00D66016">
      <w:pPr>
        <w:widowControl w:val="0"/>
        <w:autoSpaceDE w:val="0"/>
        <w:autoSpaceDN w:val="0"/>
        <w:spacing w:before="205" w:after="0" w:line="240" w:lineRule="auto"/>
        <w:ind w:right="416"/>
        <w:jc w:val="both"/>
        <w:rPr>
          <w:rFonts w:ascii="Averta Std" w:eastAsia="Arial" w:hAnsi="Averta Std" w:cs="Calibri"/>
          <w:sz w:val="24"/>
          <w:szCs w:val="24"/>
        </w:rPr>
      </w:pPr>
      <w:r w:rsidRPr="00DC1ACE">
        <w:rPr>
          <w:rFonts w:ascii="Averta Std" w:eastAsia="Arial" w:hAnsi="Averta Std" w:cs="Calibri"/>
          <w:sz w:val="24"/>
          <w:szCs w:val="24"/>
        </w:rPr>
        <w:t>Επιτρέπεται να προσφέρονται δώρα στους πελάτες και στους συνεργάτες της Τράπεζας, υπό την προϋπόθεση</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της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ύπαρξης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σχετικής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προέγκρισης</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από</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την</w:t>
      </w:r>
      <w:r w:rsidRPr="00DC1ACE">
        <w:rPr>
          <w:rFonts w:ascii="Averta Std" w:eastAsia="Arial" w:hAnsi="Averta Std" w:cs="Calibri"/>
          <w:spacing w:val="-10"/>
          <w:sz w:val="24"/>
          <w:szCs w:val="24"/>
        </w:rPr>
        <w:t xml:space="preserve"> </w:t>
      </w:r>
      <w:r w:rsidRPr="00DC1ACE">
        <w:rPr>
          <w:rFonts w:ascii="Averta Std" w:eastAsia="Arial" w:hAnsi="Averta Std" w:cs="Calibri"/>
          <w:sz w:val="24"/>
          <w:szCs w:val="24"/>
        </w:rPr>
        <w:t>αρμόδια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Διοικητική</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Μονάδα. Από την</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υποχρέωση</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λήψης</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προέγκρισης</w:t>
      </w:r>
      <w:r w:rsidRPr="00DC1ACE">
        <w:rPr>
          <w:rFonts w:ascii="Averta Std" w:eastAsia="Arial" w:hAnsi="Averta Std" w:cs="Calibri"/>
          <w:spacing w:val="-1"/>
          <w:sz w:val="24"/>
          <w:szCs w:val="24"/>
        </w:rPr>
        <w:t xml:space="preserve"> </w:t>
      </w:r>
      <w:r w:rsidRPr="00DC1ACE">
        <w:rPr>
          <w:rFonts w:ascii="Averta Std" w:eastAsia="Arial" w:hAnsi="Averta Std" w:cs="Calibri"/>
          <w:sz w:val="24"/>
          <w:szCs w:val="24"/>
        </w:rPr>
        <w:t>κατά τα</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ανωτέρω</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εξαιρούνται</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προωθητικά</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δώρα</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χαμηλής</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αξίας,</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όπως</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είδη</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γραφείου</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που</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φέρουν</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το</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λογότυπο του Ομίλου (έως € 100).</w:t>
      </w:r>
    </w:p>
    <w:p w14:paraId="43144147" w14:textId="77777777" w:rsidR="00626A05" w:rsidRPr="00DC1ACE" w:rsidRDefault="00626A05" w:rsidP="00D66016">
      <w:pPr>
        <w:pStyle w:val="ListParagraph"/>
        <w:widowControl w:val="0"/>
        <w:numPr>
          <w:ilvl w:val="2"/>
          <w:numId w:val="124"/>
        </w:numPr>
        <w:tabs>
          <w:tab w:val="left" w:pos="1155"/>
        </w:tabs>
        <w:autoSpaceDE w:val="0"/>
        <w:autoSpaceDN w:val="0"/>
        <w:spacing w:before="130"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Παρακολούθηση</w:t>
      </w:r>
      <w:r w:rsidRPr="00DC1ACE">
        <w:rPr>
          <w:rFonts w:ascii="Averta Std" w:eastAsia="Arial" w:hAnsi="Averta Std" w:cs="Calibri"/>
          <w:spacing w:val="-13"/>
          <w:sz w:val="24"/>
          <w:szCs w:val="24"/>
          <w:u w:val="single"/>
        </w:rPr>
        <w:t xml:space="preserve"> </w:t>
      </w:r>
      <w:r w:rsidRPr="00DC1ACE">
        <w:rPr>
          <w:rFonts w:ascii="Averta Std" w:eastAsia="Arial" w:hAnsi="Averta Std" w:cs="Calibri"/>
          <w:sz w:val="24"/>
          <w:szCs w:val="24"/>
          <w:u w:val="single"/>
        </w:rPr>
        <w:t>συναλλαγών</w:t>
      </w:r>
      <w:r w:rsidRPr="00DC1ACE">
        <w:rPr>
          <w:rFonts w:ascii="Averta Std" w:eastAsia="Arial" w:hAnsi="Averta Std" w:cs="Calibri"/>
          <w:spacing w:val="-14"/>
          <w:sz w:val="24"/>
          <w:szCs w:val="24"/>
          <w:u w:val="single"/>
        </w:rPr>
        <w:t xml:space="preserve"> </w:t>
      </w:r>
      <w:r w:rsidRPr="00DC1ACE">
        <w:rPr>
          <w:rFonts w:ascii="Averta Std" w:eastAsia="Arial" w:hAnsi="Averta Std" w:cs="Calibri"/>
          <w:spacing w:val="-2"/>
          <w:sz w:val="24"/>
          <w:szCs w:val="24"/>
          <w:u w:val="single"/>
        </w:rPr>
        <w:t>προσωπικού</w:t>
      </w:r>
    </w:p>
    <w:p w14:paraId="0BC53FA2" w14:textId="77777777" w:rsidR="003363B4" w:rsidRPr="00DC1ACE" w:rsidRDefault="00626A05" w:rsidP="00D66016">
      <w:pPr>
        <w:widowControl w:val="0"/>
        <w:autoSpaceDE w:val="0"/>
        <w:autoSpaceDN w:val="0"/>
        <w:spacing w:before="212" w:after="0" w:line="240" w:lineRule="auto"/>
        <w:ind w:right="412"/>
        <w:jc w:val="both"/>
        <w:rPr>
          <w:rFonts w:ascii="Averta Std" w:eastAsia="Arial" w:hAnsi="Averta Std" w:cs="Calibri"/>
          <w:sz w:val="24"/>
          <w:szCs w:val="24"/>
        </w:rPr>
      </w:pPr>
      <w:r w:rsidRPr="00DC1ACE">
        <w:rPr>
          <w:rFonts w:ascii="Averta Std" w:eastAsia="Arial" w:hAnsi="Averta Std" w:cs="Calibri"/>
          <w:sz w:val="24"/>
          <w:szCs w:val="24"/>
        </w:rPr>
        <w:t>Η Τράπεζα θεσπίζει, εφαρμόζει και διατηρεί κατάλληλες ρυθμίσεις που αποσκοπούν στην αποτροπή των δραστηριοτήτων που ορίζονται κατωτέρω στην περίπτωση κάθε αρμόδιου προσώπου που ασκεί δραστηριότητες που ενδέχεται να οδηγήσουν σε σύγκρουση συμφερόντων ή που έχει, μέσω δραστηριότητας που ασκεί το πρόσωπο αυτό για λογαριασμό της Τράπεζας, πρόσβαση σε προνομιακές πληροφορίες κατά την έννοια του άρθρου 7 παράγραφος 1 του Κανονισμού (ΕΕ) αριθ. 596/2014 ή σε άλλες εμπιστευτικές πληροφορίες σχετιζόμενες με πελάτες ή συναλλαγές με ή για πελάτες.</w:t>
      </w:r>
      <w:r w:rsidR="003363B4" w:rsidRPr="00DC1ACE">
        <w:rPr>
          <w:rFonts w:ascii="Averta Std" w:hAnsi="Averta Std" w:cs="Calibri"/>
          <w:sz w:val="24"/>
          <w:szCs w:val="24"/>
        </w:rPr>
        <w:t xml:space="preserve"> </w:t>
      </w:r>
      <w:r w:rsidRPr="00DC1ACE">
        <w:rPr>
          <w:rFonts w:ascii="Averta Std" w:eastAsia="Arial" w:hAnsi="Averta Std" w:cs="Calibri"/>
          <w:sz w:val="24"/>
          <w:szCs w:val="24"/>
        </w:rPr>
        <w:t>Η Τράπεζα έχει καθιερώσει πολιτικές και διαδικασίες για την παρακολούθηση των συναλλαγών του προσωπικού.</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Σύµφωνα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µε</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αυτές</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τις</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πολιτικές</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διαδικασίες,</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τα</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αρμόδια</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πρόσωπα</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δεν</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επιτρέπεται να διενεργούν συναλλαγές, οι οποίες:</w:t>
      </w:r>
    </w:p>
    <w:p w14:paraId="7B190C18" w14:textId="3DD0FE3A" w:rsidR="00626A05" w:rsidRPr="00DC1ACE" w:rsidRDefault="00626A05" w:rsidP="00D66016">
      <w:pPr>
        <w:widowControl w:val="0"/>
        <w:autoSpaceDE w:val="0"/>
        <w:autoSpaceDN w:val="0"/>
        <w:spacing w:before="212" w:after="0" w:line="240" w:lineRule="auto"/>
        <w:ind w:right="412"/>
        <w:jc w:val="both"/>
        <w:rPr>
          <w:rFonts w:ascii="Averta Std" w:eastAsia="Arial" w:hAnsi="Averta Std" w:cs="Calibri"/>
          <w:sz w:val="24"/>
          <w:szCs w:val="24"/>
        </w:rPr>
      </w:pPr>
      <w:r w:rsidRPr="00DC1ACE">
        <w:rPr>
          <w:rFonts w:ascii="Averta Std" w:eastAsia="Arial" w:hAnsi="Averta Std" w:cs="Calibri"/>
          <w:sz w:val="24"/>
          <w:szCs w:val="24"/>
        </w:rPr>
        <w:t xml:space="preserve"> </w:t>
      </w:r>
      <w:r w:rsidR="003363B4" w:rsidRPr="00DC1ACE">
        <w:rPr>
          <w:rFonts w:ascii="Averta Std" w:hAnsi="Averta Std" w:cs="Calibri"/>
          <w:sz w:val="24"/>
          <w:szCs w:val="24"/>
        </w:rPr>
        <w:t xml:space="preserve">α. </w:t>
      </w:r>
      <w:r w:rsidRPr="00DC1ACE">
        <w:rPr>
          <w:rFonts w:ascii="Averta Std" w:eastAsia="Arial" w:hAnsi="Averta Std" w:cs="Calibri"/>
          <w:sz w:val="24"/>
          <w:szCs w:val="24"/>
        </w:rPr>
        <w:t>είναι</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αντίθετες</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προς</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την</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ισχύουσα</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νοµοθεσία</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και</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τους</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 xml:space="preserve">ισχύοντες </w:t>
      </w:r>
      <w:r w:rsidRPr="00DC1ACE">
        <w:rPr>
          <w:rFonts w:ascii="Averta Std" w:eastAsia="Arial" w:hAnsi="Averta Std" w:cs="Calibri"/>
          <w:spacing w:val="-4"/>
          <w:sz w:val="24"/>
          <w:szCs w:val="24"/>
        </w:rPr>
        <w:t xml:space="preserve"> κ</w:t>
      </w:r>
      <w:r w:rsidRPr="00DC1ACE">
        <w:rPr>
          <w:rFonts w:ascii="Averta Std" w:eastAsia="Arial" w:hAnsi="Averta Std" w:cs="Calibri"/>
          <w:sz w:val="24"/>
          <w:szCs w:val="24"/>
        </w:rPr>
        <w:t xml:space="preserve">ανονισµούς </w:t>
      </w:r>
    </w:p>
    <w:p w14:paraId="0AF1E39E" w14:textId="15B5C8BF" w:rsidR="00626A05" w:rsidRPr="00DC1ACE" w:rsidRDefault="00626A05" w:rsidP="00D66016">
      <w:pPr>
        <w:widowControl w:val="0"/>
        <w:tabs>
          <w:tab w:val="left" w:pos="1151"/>
        </w:tabs>
        <w:autoSpaceDE w:val="0"/>
        <w:autoSpaceDN w:val="0"/>
        <w:spacing w:before="131" w:after="0" w:line="240" w:lineRule="auto"/>
        <w:ind w:left="147" w:right="2316"/>
        <w:jc w:val="both"/>
        <w:rPr>
          <w:rFonts w:ascii="Averta Std" w:eastAsia="Arial" w:hAnsi="Averta Std" w:cs="Calibri"/>
          <w:sz w:val="24"/>
          <w:szCs w:val="24"/>
        </w:rPr>
      </w:pPr>
      <w:r w:rsidRPr="00DC1ACE">
        <w:rPr>
          <w:rFonts w:ascii="Averta Std" w:eastAsia="Arial" w:hAnsi="Averta Std" w:cs="Calibri"/>
          <w:spacing w:val="-6"/>
          <w:sz w:val="24"/>
          <w:szCs w:val="24"/>
        </w:rPr>
        <w:t xml:space="preserve">β. </w:t>
      </w:r>
      <w:r w:rsidRPr="00DC1ACE">
        <w:rPr>
          <w:rFonts w:ascii="Averta Std" w:eastAsia="Arial" w:hAnsi="Averta Std" w:cs="Calibri"/>
          <w:sz w:val="24"/>
          <w:szCs w:val="24"/>
        </w:rPr>
        <w:t>τους αποσπούν από τα καθήκοντα της θέσης εργασίας τους</w:t>
      </w:r>
    </w:p>
    <w:p w14:paraId="662A896D" w14:textId="77777777" w:rsidR="00626A05" w:rsidRPr="00DC1ACE" w:rsidRDefault="00626A05" w:rsidP="00D66016">
      <w:pPr>
        <w:widowControl w:val="0"/>
        <w:autoSpaceDE w:val="0"/>
        <w:autoSpaceDN w:val="0"/>
        <w:spacing w:before="7" w:after="0" w:line="240" w:lineRule="auto"/>
        <w:jc w:val="both"/>
        <w:rPr>
          <w:rFonts w:ascii="Averta Std" w:eastAsia="Arial" w:hAnsi="Averta Std" w:cs="Calibri"/>
          <w:sz w:val="24"/>
          <w:szCs w:val="24"/>
        </w:rPr>
      </w:pPr>
    </w:p>
    <w:p w14:paraId="08E70586" w14:textId="77777777" w:rsidR="00626A05" w:rsidRPr="00DC1ACE" w:rsidRDefault="00626A05" w:rsidP="00D66016">
      <w:pPr>
        <w:widowControl w:val="0"/>
        <w:tabs>
          <w:tab w:val="left" w:pos="1151"/>
        </w:tabs>
        <w:autoSpaceDE w:val="0"/>
        <w:autoSpaceDN w:val="0"/>
        <w:spacing w:before="94" w:after="0" w:line="240" w:lineRule="auto"/>
        <w:ind w:left="147"/>
        <w:jc w:val="both"/>
        <w:rPr>
          <w:rFonts w:ascii="Averta Std" w:eastAsia="Arial" w:hAnsi="Averta Std" w:cs="Calibri"/>
          <w:sz w:val="24"/>
          <w:szCs w:val="24"/>
        </w:rPr>
      </w:pPr>
      <w:r w:rsidRPr="00DC1ACE">
        <w:rPr>
          <w:rFonts w:ascii="Averta Std" w:eastAsia="Arial" w:hAnsi="Averta Std" w:cs="Calibri"/>
          <w:spacing w:val="-5"/>
          <w:sz w:val="24"/>
          <w:szCs w:val="24"/>
        </w:rPr>
        <w:t xml:space="preserve">γ. </w:t>
      </w:r>
      <w:r w:rsidRPr="00DC1ACE">
        <w:rPr>
          <w:rFonts w:ascii="Averta Std" w:eastAsia="Arial" w:hAnsi="Averta Std" w:cs="Calibri"/>
          <w:sz w:val="24"/>
          <w:szCs w:val="24"/>
        </w:rPr>
        <w:t>δηµιουργούν</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κίνδυνο</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για</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τη</w:t>
      </w:r>
      <w:r w:rsidRPr="00DC1ACE">
        <w:rPr>
          <w:rFonts w:ascii="Averta Std" w:eastAsia="Arial" w:hAnsi="Averta Std" w:cs="Calibri"/>
          <w:spacing w:val="-4"/>
          <w:sz w:val="24"/>
          <w:szCs w:val="24"/>
        </w:rPr>
        <w:t xml:space="preserve"> </w:t>
      </w:r>
      <w:r w:rsidRPr="00DC1ACE">
        <w:rPr>
          <w:rFonts w:ascii="Averta Std" w:eastAsia="Arial" w:hAnsi="Averta Std" w:cs="Calibri"/>
          <w:sz w:val="24"/>
          <w:szCs w:val="24"/>
        </w:rPr>
        <w:t>φήµη</w:t>
      </w:r>
      <w:r w:rsidRPr="00DC1ACE">
        <w:rPr>
          <w:rFonts w:ascii="Averta Std" w:eastAsia="Arial" w:hAnsi="Averta Std" w:cs="Calibri"/>
          <w:spacing w:val="-3"/>
          <w:sz w:val="24"/>
          <w:szCs w:val="24"/>
        </w:rPr>
        <w:t xml:space="preserve"> </w:t>
      </w:r>
      <w:r w:rsidRPr="00DC1ACE">
        <w:rPr>
          <w:rFonts w:ascii="Averta Std" w:eastAsia="Arial" w:hAnsi="Averta Std" w:cs="Calibri"/>
          <w:sz w:val="24"/>
          <w:szCs w:val="24"/>
        </w:rPr>
        <w:t>της Τράπεζας</w:t>
      </w:r>
      <w:r w:rsidRPr="00DC1ACE">
        <w:rPr>
          <w:rFonts w:ascii="Averta Std" w:eastAsia="Arial" w:hAnsi="Averta Std" w:cs="Calibri"/>
          <w:spacing w:val="-2"/>
          <w:sz w:val="24"/>
          <w:szCs w:val="24"/>
        </w:rPr>
        <w:t>.</w:t>
      </w:r>
    </w:p>
    <w:p w14:paraId="21CBA0E0" w14:textId="77777777" w:rsidR="00626A05" w:rsidRPr="00DC1ACE" w:rsidRDefault="00626A05" w:rsidP="00D66016">
      <w:pPr>
        <w:widowControl w:val="0"/>
        <w:autoSpaceDE w:val="0"/>
        <w:autoSpaceDN w:val="0"/>
        <w:spacing w:before="213" w:after="0" w:line="240" w:lineRule="auto"/>
        <w:jc w:val="both"/>
        <w:rPr>
          <w:rFonts w:ascii="Averta Std" w:eastAsia="Arial" w:hAnsi="Averta Std" w:cs="Calibri"/>
          <w:sz w:val="24"/>
          <w:szCs w:val="24"/>
        </w:rPr>
      </w:pPr>
      <w:r w:rsidRPr="00DC1ACE">
        <w:rPr>
          <w:rFonts w:ascii="Averta Std" w:eastAsia="Arial" w:hAnsi="Averta Std" w:cs="Calibri"/>
          <w:sz w:val="24"/>
          <w:szCs w:val="24"/>
        </w:rPr>
        <w:t>Η Τράπεζα διασφαλίζει</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ότι</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τα</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αρμόδια</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πρόσωπα</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δεν</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εκτελούν</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προσωπική</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συναλλαγή</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που</w:t>
      </w:r>
      <w:r w:rsidRPr="00DC1ACE">
        <w:rPr>
          <w:rFonts w:ascii="Averta Std" w:eastAsia="Arial" w:hAnsi="Averta Std" w:cs="Calibri"/>
          <w:spacing w:val="40"/>
          <w:sz w:val="24"/>
          <w:szCs w:val="24"/>
        </w:rPr>
        <w:t xml:space="preserve"> </w:t>
      </w:r>
      <w:r w:rsidRPr="00DC1ACE">
        <w:rPr>
          <w:rFonts w:ascii="Averta Std" w:eastAsia="Arial" w:hAnsi="Averta Std" w:cs="Calibri"/>
          <w:sz w:val="24"/>
          <w:szCs w:val="24"/>
        </w:rPr>
        <w:t>πληροί</w:t>
      </w:r>
      <w:r w:rsidRPr="00DC1ACE">
        <w:rPr>
          <w:rFonts w:ascii="Averta Std" w:eastAsia="Arial" w:hAnsi="Averta Std" w:cs="Calibri"/>
          <w:spacing w:val="80"/>
          <w:sz w:val="24"/>
          <w:szCs w:val="24"/>
        </w:rPr>
        <w:t xml:space="preserve"> </w:t>
      </w:r>
      <w:r w:rsidRPr="00DC1ACE">
        <w:rPr>
          <w:rFonts w:ascii="Averta Std" w:eastAsia="Arial" w:hAnsi="Averta Std" w:cs="Calibri"/>
          <w:sz w:val="24"/>
          <w:szCs w:val="24"/>
        </w:rPr>
        <w:t>τουλάχιστον ένα από τα ακόλουθα κριτήρια:</w:t>
      </w:r>
    </w:p>
    <w:p w14:paraId="1BE777E3" w14:textId="79E2FA69" w:rsidR="00626A05" w:rsidRPr="00DC1ACE" w:rsidRDefault="00626A05" w:rsidP="00D66016">
      <w:pPr>
        <w:widowControl w:val="0"/>
        <w:autoSpaceDE w:val="0"/>
        <w:autoSpaceDN w:val="0"/>
        <w:spacing w:before="94"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α) απαγορεύεται βάσει του Κανονισμού (ΕΕ) αριθ. 596/2014 και του ν. </w:t>
      </w:r>
      <w:r w:rsidRPr="00DC1ACE">
        <w:rPr>
          <w:rFonts w:ascii="Averta Std" w:eastAsia="Arial" w:hAnsi="Averta Std" w:cs="Calibri"/>
          <w:sz w:val="24"/>
          <w:szCs w:val="24"/>
        </w:rPr>
        <w:lastRenderedPageBreak/>
        <w:t xml:space="preserve">4443/2016 στο πρόσωπο αυτό να πραγματοποιήσει τη </w:t>
      </w:r>
      <w:r w:rsidRPr="00DC1ACE">
        <w:rPr>
          <w:rFonts w:ascii="Averta Std" w:eastAsia="Arial" w:hAnsi="Averta Std" w:cs="Calibri"/>
          <w:spacing w:val="-2"/>
          <w:sz w:val="24"/>
          <w:szCs w:val="24"/>
        </w:rPr>
        <w:t>συναλλαγή</w:t>
      </w:r>
    </w:p>
    <w:p w14:paraId="19EEF005" w14:textId="13AD82BC" w:rsidR="00626A05" w:rsidRPr="00DC1ACE" w:rsidRDefault="00626A05" w:rsidP="00D66016">
      <w:pPr>
        <w:widowControl w:val="0"/>
        <w:autoSpaceDE w:val="0"/>
        <w:autoSpaceDN w:val="0"/>
        <w:spacing w:before="131" w:after="0" w:line="240" w:lineRule="auto"/>
        <w:jc w:val="both"/>
        <w:rPr>
          <w:rFonts w:ascii="Averta Std" w:eastAsia="Arial" w:hAnsi="Averta Std" w:cs="Calibri"/>
          <w:sz w:val="24"/>
          <w:szCs w:val="24"/>
        </w:rPr>
      </w:pPr>
      <w:r w:rsidRPr="00DC1ACE">
        <w:rPr>
          <w:rFonts w:ascii="Averta Std" w:eastAsia="Arial" w:hAnsi="Averta Std" w:cs="Calibri"/>
          <w:sz w:val="24"/>
          <w:szCs w:val="24"/>
        </w:rPr>
        <w:t>β)</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η</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συναλλαγή</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συνεπάγεται</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την</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κατάχρηση</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ή</w:t>
      </w:r>
      <w:r w:rsidRPr="00DC1ACE">
        <w:rPr>
          <w:rFonts w:ascii="Averta Std" w:eastAsia="Arial" w:hAnsi="Averta Std" w:cs="Calibri"/>
          <w:spacing w:val="-5"/>
          <w:sz w:val="24"/>
          <w:szCs w:val="24"/>
        </w:rPr>
        <w:t xml:space="preserve"> </w:t>
      </w:r>
      <w:r w:rsidRPr="00DC1ACE">
        <w:rPr>
          <w:rFonts w:ascii="Averta Std" w:eastAsia="Arial" w:hAnsi="Averta Std" w:cs="Calibri"/>
          <w:sz w:val="24"/>
          <w:szCs w:val="24"/>
        </w:rPr>
        <w:t>αθέμιτη</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γνωστοποίηση</w:t>
      </w:r>
      <w:r w:rsidRPr="00DC1ACE">
        <w:rPr>
          <w:rFonts w:ascii="Averta Std" w:eastAsia="Arial" w:hAnsi="Averta Std" w:cs="Calibri"/>
          <w:spacing w:val="-6"/>
          <w:sz w:val="24"/>
          <w:szCs w:val="24"/>
        </w:rPr>
        <w:t xml:space="preserve"> </w:t>
      </w:r>
      <w:r w:rsidRPr="00DC1ACE">
        <w:rPr>
          <w:rFonts w:ascii="Averta Std" w:eastAsia="Arial" w:hAnsi="Averta Std" w:cs="Calibri"/>
          <w:sz w:val="24"/>
          <w:szCs w:val="24"/>
        </w:rPr>
        <w:t>των</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εμπιστευτικών</w:t>
      </w:r>
      <w:r w:rsidRPr="00DC1ACE">
        <w:rPr>
          <w:rFonts w:ascii="Averta Std" w:eastAsia="Arial" w:hAnsi="Averta Std" w:cs="Calibri"/>
          <w:spacing w:val="-6"/>
          <w:sz w:val="24"/>
          <w:szCs w:val="24"/>
        </w:rPr>
        <w:t xml:space="preserve"> </w:t>
      </w:r>
      <w:r w:rsidRPr="00DC1ACE">
        <w:rPr>
          <w:rFonts w:ascii="Averta Std" w:eastAsia="Arial" w:hAnsi="Averta Std" w:cs="Calibri"/>
          <w:spacing w:val="-2"/>
          <w:sz w:val="24"/>
          <w:szCs w:val="24"/>
        </w:rPr>
        <w:t>πληροφοριών</w:t>
      </w:r>
    </w:p>
    <w:p w14:paraId="7E7ABE43" w14:textId="77777777" w:rsidR="00626A05" w:rsidRPr="00DC1ACE" w:rsidRDefault="00626A05" w:rsidP="00D66016">
      <w:pPr>
        <w:widowControl w:val="0"/>
        <w:autoSpaceDE w:val="0"/>
        <w:autoSpaceDN w:val="0"/>
        <w:spacing w:before="205" w:after="0" w:line="240" w:lineRule="auto"/>
        <w:jc w:val="both"/>
        <w:rPr>
          <w:rFonts w:ascii="Averta Std" w:eastAsia="Arial" w:hAnsi="Averta Std" w:cs="Calibri"/>
          <w:sz w:val="24"/>
          <w:szCs w:val="24"/>
        </w:rPr>
      </w:pPr>
      <w:r w:rsidRPr="00DC1ACE">
        <w:rPr>
          <w:rFonts w:ascii="Averta Std" w:eastAsia="Arial" w:hAnsi="Averta Std" w:cs="Calibri"/>
          <w:sz w:val="24"/>
          <w:szCs w:val="24"/>
        </w:rPr>
        <w:t>γ)</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η</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συναλλαγή</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αντιβαίνει</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ή</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είναι</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πιθανό</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ότι</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θα</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αντέβαινε</w:t>
      </w:r>
      <w:r w:rsidRPr="00DC1ACE">
        <w:rPr>
          <w:rFonts w:ascii="Averta Std" w:eastAsia="Arial" w:hAnsi="Averta Std" w:cs="Calibri"/>
          <w:spacing w:val="-7"/>
          <w:sz w:val="24"/>
          <w:szCs w:val="24"/>
        </w:rPr>
        <w:t xml:space="preserve"> </w:t>
      </w:r>
      <w:r w:rsidRPr="00DC1ACE">
        <w:rPr>
          <w:rFonts w:ascii="Averta Std" w:eastAsia="Arial" w:hAnsi="Averta Std" w:cs="Calibri"/>
          <w:sz w:val="24"/>
          <w:szCs w:val="24"/>
        </w:rPr>
        <w:t>σε</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υποχρέωση</w:t>
      </w:r>
      <w:r w:rsidRPr="00DC1ACE">
        <w:rPr>
          <w:rFonts w:ascii="Averta Std" w:eastAsia="Arial" w:hAnsi="Averta Std" w:cs="Calibri"/>
          <w:spacing w:val="-9"/>
          <w:sz w:val="24"/>
          <w:szCs w:val="24"/>
        </w:rPr>
        <w:t xml:space="preserve"> </w:t>
      </w:r>
      <w:r w:rsidRPr="00DC1ACE">
        <w:rPr>
          <w:rFonts w:ascii="Averta Std" w:eastAsia="Arial" w:hAnsi="Averta Std" w:cs="Calibri"/>
          <w:sz w:val="24"/>
          <w:szCs w:val="24"/>
        </w:rPr>
        <w:t>που</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υπέχει</w:t>
      </w:r>
      <w:r w:rsidRPr="00DC1ACE">
        <w:rPr>
          <w:rFonts w:ascii="Averta Std" w:eastAsia="Arial" w:hAnsi="Averta Std" w:cs="Calibri"/>
          <w:spacing w:val="-8"/>
          <w:sz w:val="24"/>
          <w:szCs w:val="24"/>
        </w:rPr>
        <w:t xml:space="preserve"> </w:t>
      </w:r>
      <w:r w:rsidRPr="00DC1ACE">
        <w:rPr>
          <w:rFonts w:ascii="Averta Std" w:eastAsia="Arial" w:hAnsi="Averta Std" w:cs="Calibri"/>
          <w:sz w:val="24"/>
          <w:szCs w:val="24"/>
        </w:rPr>
        <w:t>η Τράπεζα δυνάμει</w:t>
      </w:r>
      <w:r w:rsidRPr="00DC1ACE">
        <w:rPr>
          <w:rFonts w:ascii="Averta Std" w:eastAsia="Arial" w:hAnsi="Averta Std" w:cs="Calibri"/>
          <w:spacing w:val="-9"/>
          <w:sz w:val="24"/>
          <w:szCs w:val="24"/>
        </w:rPr>
        <w:t xml:space="preserve"> του ν. 4514/2018 (</w:t>
      </w:r>
      <w:r w:rsidRPr="00DC1ACE">
        <w:rPr>
          <w:rFonts w:ascii="Averta Std" w:eastAsia="Arial" w:hAnsi="Averta Std" w:cs="Calibri"/>
          <w:sz w:val="24"/>
          <w:szCs w:val="24"/>
        </w:rPr>
        <w:t>οδηγίας 2014/65/EΕ) και του Κανονισμού (ΕΕ) 2017/565.</w:t>
      </w:r>
    </w:p>
    <w:p w14:paraId="45E2175C"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0DA70A8D"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u w:val="single"/>
        </w:rPr>
      </w:pPr>
      <w:r w:rsidRPr="00DC1ACE">
        <w:rPr>
          <w:rFonts w:ascii="Averta Std" w:eastAsia="Arial" w:hAnsi="Averta Std" w:cs="Calibri"/>
          <w:sz w:val="24"/>
          <w:szCs w:val="24"/>
          <w:u w:val="single"/>
        </w:rPr>
        <w:t>Δευτερεύουσες δραστηριότητες και εξωτερική απασχόληση</w:t>
      </w:r>
    </w:p>
    <w:p w14:paraId="5C4C8CCD"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Δεν επιτρέπεται στα μέλη του Προσωπικού, να απασχολούνται ολικά ή μερικά, για λογαριασμό άλλου προσώπου, να ασκούν επιχειρηματική δραστηριότητα για δικό τους λογαριασμό, ή /και η συμμετοχή στη διαχείριση επιχειρήσεων ή τα Διοικητικά συμβούλια εταιρειών παρά μόνο εφόσον λάβουν την απαραίτητη έγκριση από το αρμόδιο όργανο της Τράπεζας. Επίσης, δεν επιτρέπεται σε οποιοδήποτε μέλος του Προσωπικού να συμμετέχει σε σωματεία, συνδέσμους, οργανώσεις κτλ., που οι δραστηριότητές τους συγκρούονται ή βλάπτουν τη φήμη της Τράπεζας.</w:t>
      </w:r>
    </w:p>
    <w:p w14:paraId="7FC27C8B"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6330EC29"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Αντιπαροχές</w:t>
      </w:r>
    </w:p>
    <w:p w14:paraId="66E0D0E9"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Η Τράπεζα έχει υιοθετήσει μέτρα και διαδικασίες προκειμένου να αξιολογεί κατά πόσο είναι αποδεκτή η λήψη ή καταβολή αντιπαροχών (αμοιβών ή προμηθειών ή οποιουδήποτε μη χρηματικού οφέλους) από ή  προς τον πελάτη ή εξουσιοδοτημένο αντιπρόσωπο του πελάτη, καθώς και από ή προς πρόσωπα ή εξουσιοδοτημένους αντιπροσώπους αυτών.</w:t>
      </w:r>
    </w:p>
    <w:p w14:paraId="59BB69B0"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Σύμφωνα με την Πολιτική Αντιπαροχών, η Τράπεζα για την εκπλήρωση της υποχρέωσής της αναφορικά με την αποφυγή συγκρούσεων συμφερόντων: </w:t>
      </w:r>
    </w:p>
    <w:p w14:paraId="05D26620" w14:textId="027D320E"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α)  κατά την παροχή των υπηρεσιών της λήψης, διαβίβασης και της εκτέλεσης εντολών, της τοποθέτησης χρηματοπιστωτικών μέσων χωρίς δέσμευση ανάληψης, καθώς και όταν παρέχει επενδυτικές συμβουλές σε εξαρτημένη βάση δέχεται αντιπαροχές από ή προς τρίτα πρόσωπα ή εξουσιοδοτημένους αντιπροσώπους αυτών μόνον εφόσον γνωστοποιηθούν προηγουμένως στον πελάτη, με ακριβή και κατανοητό τρόπο και εφόσον πληρούν τις ακόλουθες προϋποθέσεις:</w:t>
      </w:r>
    </w:p>
    <w:p w14:paraId="73A47D4A" w14:textId="77777777" w:rsidR="00626A05" w:rsidRPr="00DC1ACE" w:rsidRDefault="00626A05" w:rsidP="00D66016">
      <w:pPr>
        <w:pStyle w:val="ListParagraph"/>
        <w:widowControl w:val="0"/>
        <w:numPr>
          <w:ilvl w:val="0"/>
          <w:numId w:val="132"/>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Αποσκοπούν στην ενίσχυση της ποιότητας της παρεχόμενης υπηρεσίας προς τον πελάτη και</w:t>
      </w:r>
    </w:p>
    <w:p w14:paraId="08676B69" w14:textId="77777777" w:rsidR="00626A05" w:rsidRPr="00DC1ACE" w:rsidRDefault="00626A05" w:rsidP="00D66016">
      <w:pPr>
        <w:pStyle w:val="ListParagraph"/>
        <w:widowControl w:val="0"/>
        <w:numPr>
          <w:ilvl w:val="0"/>
          <w:numId w:val="132"/>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Δεν εμποδίζουν τη συμμόρφωση της Τράπεζας με το καθήκον της να ενεργεί έντιμα, δίκαια και επαγγελματικά, σύμφωνα με τα συμφέροντα των πελατών της.</w:t>
      </w:r>
    </w:p>
    <w:p w14:paraId="02904170" w14:textId="17F5E8B4"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Στις ανωτέρω απαιτήσεις δεν υπόκεινται αντιπαροχές οι οποίες προέρχονται από τον πελάτη ή εξουσιοδοτημένο αντιπρόσωπο του πελάτη, καθώς και αντιπαροχές οι οποίες συνδέονται με εύλογες αμοιβές που διευκολύνουν ή είναι αναγκαίες για την παροχή των επενδυτικών υπηρεσιών και δε μπορούν από τη φύση τους να οδηγήσουν σε σύγκρουση με την υποχρέωση της Τράπεζας να ενεργεί με έντιμο, δίκαιο και επαγγελματικό τρόπο προς το </w:t>
      </w:r>
      <w:r w:rsidRPr="00DC1ACE">
        <w:rPr>
          <w:rFonts w:ascii="Averta Std" w:eastAsia="Arial" w:hAnsi="Averta Std" w:cs="Calibri"/>
          <w:sz w:val="24"/>
          <w:szCs w:val="24"/>
        </w:rPr>
        <w:lastRenderedPageBreak/>
        <w:t>βέλτιστο συμφέρον των πελατών της (όπως ενδεικτικά: τα έξοδα φύλαξης, τα τέλη διακανονισμού και τα χρηματιστηριακά τέλη, τα ρυθμιστικά τέλη ή τα νομικά έξοδα)</w:t>
      </w:r>
    </w:p>
    <w:p w14:paraId="732B1231"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β) κατά την παροχή επενδυτικών συμβουλών σε ανεξάρτητη βάση  </w:t>
      </w:r>
      <w:r w:rsidRPr="00DC1ACE">
        <w:rPr>
          <w:rFonts w:ascii="Averta Std" w:eastAsia="Arial" w:hAnsi="Averta Std" w:cs="Calibri"/>
          <w:bCs/>
          <w:sz w:val="24"/>
          <w:szCs w:val="24"/>
        </w:rPr>
        <w:t>δεν αποδέχεται και δεν παρακρατεί αμοιβές, προμήθειες ή άλλα χρηματικά ή μη χρηματικά οφέ</w:t>
      </w:r>
      <w:r w:rsidRPr="00DC1ACE">
        <w:rPr>
          <w:rFonts w:ascii="Averta Std" w:eastAsia="Arial" w:hAnsi="Averta Std" w:cs="Calibri"/>
          <w:sz w:val="24"/>
          <w:szCs w:val="24"/>
        </w:rPr>
        <w:t xml:space="preserve">λη που καταβάλλονται ή παρέχονται από τρίτο πρόσωπο ή από πρόσωπο που ενεργεί για λογαριασμό τρίτου σε σχέση με την παροχή της υπηρεσίας προς τους πελάτες, εξαιρουμένων των ήσσονος σημασίας μη χρηματικών οφελών.  </w:t>
      </w:r>
    </w:p>
    <w:p w14:paraId="5665DDF5"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1D00F006"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u w:val="single"/>
        </w:rPr>
      </w:pPr>
      <w:r w:rsidRPr="00DC1ACE">
        <w:rPr>
          <w:rFonts w:ascii="Averta Std" w:eastAsia="Arial" w:hAnsi="Averta Std" w:cs="Calibri"/>
          <w:sz w:val="24"/>
          <w:szCs w:val="24"/>
          <w:u w:val="single"/>
        </w:rPr>
        <w:t xml:space="preserve">Εκτέλεση εντολών </w:t>
      </w:r>
    </w:p>
    <w:p w14:paraId="4804DEDC"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Κατά την εκτέλεση εντολών για λογαριασμό πελατών: </w:t>
      </w:r>
    </w:p>
    <w:p w14:paraId="7DE67F1A" w14:textId="77777777" w:rsidR="00626A05" w:rsidRPr="00DC1ACE" w:rsidRDefault="00626A05" w:rsidP="00D66016">
      <w:pPr>
        <w:widowControl w:val="0"/>
        <w:numPr>
          <w:ilvl w:val="0"/>
          <w:numId w:val="129"/>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Η Τράπεζα δεν λαμβάνει καμία αμοιβή, έκπτωση ή μη χρηματικό όφελος για να κατευθύνει εντολές πελατών σε έναν συγκεκριμένο τόπο διαπραγμάτευσης ή εκτέλεσης κατά παράβαση των υποχρεώσεών της σχετικά με τις συγκρούσεις συμφερόντων ή τις αντιπαροχές.</w:t>
      </w:r>
    </w:p>
    <w:p w14:paraId="0EA6F8D7" w14:textId="77777777" w:rsidR="00626A05" w:rsidRPr="00DC1ACE" w:rsidRDefault="00626A05" w:rsidP="00D66016">
      <w:pPr>
        <w:widowControl w:val="0"/>
        <w:numPr>
          <w:ilvl w:val="0"/>
          <w:numId w:val="129"/>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 xml:space="preserve">Εφαρμόζονται διαδικασίες για τη διαχείριση και εκτέλεση των εντολών πελατών (Πολιτική Εκτέλεσης Εντολών και Επιλογής Αντισυμβαλλομένων), οι οποίες έχουν προτεραιότητα έναντι των εντολών για ίδια χρήση. </w:t>
      </w:r>
    </w:p>
    <w:p w14:paraId="36A51544" w14:textId="77777777" w:rsidR="00626A05" w:rsidRPr="00DC1ACE" w:rsidRDefault="00626A05" w:rsidP="00D66016">
      <w:pPr>
        <w:widowControl w:val="0"/>
        <w:numPr>
          <w:ilvl w:val="0"/>
          <w:numId w:val="129"/>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Οι εντολές των πελατών εκτελούνται κατά προτεραιότητα, έναντι των ιδίων εντολών της Τράπεζας.</w:t>
      </w:r>
    </w:p>
    <w:p w14:paraId="762D9E47" w14:textId="77777777" w:rsidR="00626A05" w:rsidRPr="00DC1ACE" w:rsidRDefault="00626A05" w:rsidP="00D66016">
      <w:pPr>
        <w:widowControl w:val="0"/>
        <w:numPr>
          <w:ilvl w:val="0"/>
          <w:numId w:val="129"/>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 xml:space="preserve">Οι επί μέρους στόχοι των επιχειρησιακών μονάδων δεν πρέπει να επηρεάζουν την απόφαση του υπαλλήλου που εξυπηρετεί τον πελάτη, ο οποίος δρα αποκλειστικά για τα συμφέροντα του πελάτη. </w:t>
      </w:r>
    </w:p>
    <w:p w14:paraId="4F1DFC0F"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4C5BA570"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u w:val="single"/>
        </w:rPr>
      </w:pPr>
      <w:r w:rsidRPr="00DC1ACE">
        <w:rPr>
          <w:rFonts w:ascii="Averta Std" w:eastAsia="Arial" w:hAnsi="Averta Std" w:cs="Calibri"/>
          <w:sz w:val="24"/>
          <w:szCs w:val="24"/>
          <w:u w:val="single"/>
        </w:rPr>
        <w:t xml:space="preserve">Παροχή επενδυτικών συμβουλών </w:t>
      </w:r>
    </w:p>
    <w:p w14:paraId="72E6994B"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Κατά την παροχή επενδυτικών συμβουλών, η Τράπεζα:  </w:t>
      </w:r>
    </w:p>
    <w:p w14:paraId="1393C9C2" w14:textId="77777777" w:rsidR="00626A05" w:rsidRPr="00DC1ACE" w:rsidRDefault="00626A05" w:rsidP="00D66016">
      <w:pPr>
        <w:widowControl w:val="0"/>
        <w:numPr>
          <w:ilvl w:val="0"/>
          <w:numId w:val="130"/>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Παρέχει επενδυτικές συμβουλές σε πελάτες για προϊόντα που εκδίδει ο ίδιος μόνο στο πλαίσιο εξαρτημένης επενδυτικής συμβουλής</w:t>
      </w:r>
    </w:p>
    <w:p w14:paraId="27AFE687" w14:textId="77777777" w:rsidR="00626A05" w:rsidRPr="00DC1ACE" w:rsidRDefault="00626A05" w:rsidP="00D66016">
      <w:pPr>
        <w:widowControl w:val="0"/>
        <w:numPr>
          <w:ilvl w:val="0"/>
          <w:numId w:val="130"/>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Παρέχει επενδυτικές συμβουλές σε πελάτες για προϊόντα για τα οποία λαμβάνει αντιπαροχές από τρίτους μόνο στο πλαίσιο εξαρτημένης επενδυτικής συμβουλής</w:t>
      </w:r>
    </w:p>
    <w:p w14:paraId="222B94B9" w14:textId="77777777" w:rsidR="00626A05" w:rsidRPr="00DC1ACE" w:rsidRDefault="00626A05" w:rsidP="00D66016">
      <w:pPr>
        <w:widowControl w:val="0"/>
        <w:numPr>
          <w:ilvl w:val="0"/>
          <w:numId w:val="130"/>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Λαμβάνει κατάλληλα μέτρα για την αποφυγή συγκρούσεων που ανακύπτουν κατά την παροχή επενδυτικών συμβουλών σε πελάτες για να συμμετάσχουν σε νέα έκδοση, εφόσον λαμβάνει προμήθειες, αμοιβές ή οποιαδήποτε χρηματικά ή μη χρηματικά οφέλη σε σχέση με την επίβλεψη/διαχείριση της έκδοσης από τον εκδότη.</w:t>
      </w:r>
    </w:p>
    <w:p w14:paraId="7CF54236" w14:textId="77777777" w:rsidR="00626A05" w:rsidRPr="00DC1ACE" w:rsidRDefault="00626A05" w:rsidP="00D66016">
      <w:pPr>
        <w:widowControl w:val="0"/>
        <w:numPr>
          <w:ilvl w:val="0"/>
          <w:numId w:val="130"/>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 xml:space="preserve">Δεν προωθεί προϊόντα εταιριών που μπορεί να δημιουργήσουν ψευδείς ή εσφαλμένες εντυπώσεις στους πελάτες ως προς τη </w:t>
      </w:r>
      <w:r w:rsidRPr="00DC1ACE">
        <w:rPr>
          <w:rFonts w:ascii="Averta Std" w:eastAsia="Arial" w:hAnsi="Averta Std" w:cs="Calibri"/>
          <w:sz w:val="24"/>
          <w:szCs w:val="24"/>
        </w:rPr>
        <w:lastRenderedPageBreak/>
        <w:t>συμμόρφωσή τους με τις προτιμήσεις βιωσιμότητας.</w:t>
      </w:r>
    </w:p>
    <w:p w14:paraId="67FA1CFB" w14:textId="77777777" w:rsidR="00626A05" w:rsidRPr="00DC1ACE" w:rsidRDefault="00626A05" w:rsidP="00D66016">
      <w:pPr>
        <w:widowControl w:val="0"/>
        <w:numPr>
          <w:ilvl w:val="0"/>
          <w:numId w:val="130"/>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ab/>
        <w:t xml:space="preserve">Γενικότερα, διασφαλίζει ότι η συμπερίληψη κριτηρίων βιωσιμότητας κατά την παροχή επενδυτικών συμβουλών δεν οδηγεί σε πρακτικές mis-selling ή σε ψευδείς ή παραπλανητικές δηλώσεις και δεν βλάπτει τα συμφέροντα του πελάτη. </w:t>
      </w:r>
    </w:p>
    <w:p w14:paraId="0136C3B2"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2CFE3678"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Αναδοχή και Τοποθέτηση</w:t>
      </w:r>
    </w:p>
    <w:p w14:paraId="2F7C52EB"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Η Τράπεζα, κατά την εκπλήρωση της υποχρέωσής της να καταρτίσει Πολιτική για τις συγκρούσεις συμφερόντων, δίνει ιδιαίτερη έμφαση σε δραστηριότητες εταιρικής χρηματοδότησης, και ιδίως στην αναδοχή ή πώληση τίτλων στο πλαίσιο προσφοράς τίτλων, καθιερώνοντας ειδικές οργανωτικές ρυθμίσεις.</w:t>
      </w:r>
    </w:p>
    <w:p w14:paraId="4F85BEA0"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Η Τράπεζα προσδιορίζει όλες τις ενδεχόμενες συγκρούσεις συμφερόντων που προκύπτουν από άλλες δραστηριότητές του σε σχέση με την δραστηριότητα της αναδοχής και τοποθέτησης και εφαρμόζει τις κατάλληλες διαδικασίες διαχείρισης. </w:t>
      </w:r>
    </w:p>
    <w:p w14:paraId="58EED9A0"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Αναφορικά με τη διαχείριση των συγκρούσεων συμφερόντων που ανακύπτουν σε σχέση με την πιθανή υποτιμολόγηση ή υπερτιμολόγηση μιας έκδοσης η Τράπεζα θεσπίζει, εφαρμόζει και διατηρεί, ως ελάχιστη απαίτηση, εσωτερικές ρυθμίσεις για τη διασφάλιση των δυο ακόλουθων στοιχείων:</w:t>
      </w:r>
    </w:p>
    <w:p w14:paraId="5E1FBB05" w14:textId="77777777" w:rsidR="00626A05" w:rsidRPr="00DC1ACE" w:rsidRDefault="00626A05" w:rsidP="00D66016">
      <w:pPr>
        <w:widowControl w:val="0"/>
        <w:numPr>
          <w:ilvl w:val="0"/>
          <w:numId w:val="128"/>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Ότι η τιμολόγηση της προσφοράς δεν προωθεί τα συμφέροντα άλλων πελατών ή τα συμφέροντα της ίδιας της Τράπεζας, με τρόπο που μπορεί να έρχεται σε σύγκρουση με τα συμφέροντα του πελάτη εκδότη· και</w:t>
      </w:r>
    </w:p>
    <w:p w14:paraId="02569E3D" w14:textId="77777777" w:rsidR="00626A05" w:rsidRPr="00DC1ACE" w:rsidRDefault="00626A05" w:rsidP="00D66016">
      <w:pPr>
        <w:widowControl w:val="0"/>
        <w:numPr>
          <w:ilvl w:val="0"/>
          <w:numId w:val="128"/>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Την πρόληψη ή τη διαχείριση μιας κατάστασης όπου τα πρόσωπα που είναι υπεύθυνα για την παροχή υπηρεσιών στους πελάτες επενδυτές συμμετέχουν άμεσα στις αποφάσεις για την παροχή συμβουλών για την εταιρική χρηματοδότηση σχετικά με την τιμολόγηση στον πελάτη εκδότη. Για τον σκοπό αυτό, η Τράπεζα διασφαλίζει ότι:</w:t>
      </w:r>
    </w:p>
    <w:p w14:paraId="50014175" w14:textId="4FECFBE9" w:rsidR="00626A05" w:rsidRPr="00DC1ACE" w:rsidRDefault="00626A05" w:rsidP="00D66016">
      <w:pPr>
        <w:widowControl w:val="0"/>
        <w:numPr>
          <w:ilvl w:val="0"/>
          <w:numId w:val="133"/>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Παρέχει στους πελάτες εκδότες πληροφορίες εγκαίρως σχετικά με τον τρόπο προσδιορισμού της τιμής και των χρόνων που συμμετέχουν</w:t>
      </w:r>
    </w:p>
    <w:p w14:paraId="5B39014B" w14:textId="10980F33" w:rsidR="00626A05" w:rsidRPr="00DC1ACE" w:rsidRDefault="00626A05" w:rsidP="00D66016">
      <w:pPr>
        <w:widowControl w:val="0"/>
        <w:numPr>
          <w:ilvl w:val="0"/>
          <w:numId w:val="133"/>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Κ</w:t>
      </w:r>
      <w:r w:rsidR="003363B4" w:rsidRPr="00DC1ACE">
        <w:rPr>
          <w:rFonts w:ascii="Averta Std" w:eastAsia="Arial" w:hAnsi="Averta Std" w:cs="Calibri"/>
          <w:sz w:val="24"/>
          <w:szCs w:val="24"/>
        </w:rPr>
        <w:t>α</w:t>
      </w:r>
      <w:r w:rsidRPr="00DC1ACE">
        <w:rPr>
          <w:rFonts w:ascii="Averta Std" w:eastAsia="Arial" w:hAnsi="Averta Std" w:cs="Calibri"/>
          <w:sz w:val="24"/>
          <w:szCs w:val="24"/>
        </w:rPr>
        <w:t>τά τη διάρκεια της διαδικασίας προσφοράς, η Τράπεζα λαμβάνει επίσης όλα τα εύλογα μέτρα για να διατηρεί τον πελάτη εκδότη ενημερωμένο για τις εξελίξεις σε σχέση με την τιμολόγηση της έκδοσης</w:t>
      </w:r>
    </w:p>
    <w:p w14:paraId="34F37848" w14:textId="348BE36E" w:rsidR="00626A05" w:rsidRPr="00DC1ACE" w:rsidRDefault="00626A05" w:rsidP="00D66016">
      <w:pPr>
        <w:widowControl w:val="0"/>
        <w:numPr>
          <w:ilvl w:val="0"/>
          <w:numId w:val="133"/>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Υφίστανται επαρκείς διαδικασίες οι οποίες διασφαλίζουν την ανεξαρτησία, ξεχωριστή εποπτεία και διαχωρισμό λειτουργιών και καθηκόντων των τμημάτων της Τράπεζας που εμπλέκονται στην τιμολόγηση της εκάστοτε προσφοράς από τα τμήματα που είναι υπεύθυνα για την διαχείριση του ιδίου χαρτοφυλακίου της και των τμημάτων που είναι υπεύθυνα αναφορικά με τη λήψη, διαβίβαση και εκτέλεση των εντολών πελατών</w:t>
      </w:r>
    </w:p>
    <w:p w14:paraId="7B5A3A6B" w14:textId="34E08604" w:rsidR="00626A05" w:rsidRPr="00DC1ACE" w:rsidRDefault="00626A05" w:rsidP="00D66016">
      <w:pPr>
        <w:widowControl w:val="0"/>
        <w:numPr>
          <w:ilvl w:val="0"/>
          <w:numId w:val="133"/>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Υφίστανται επαρκείς διαδικασίες οι οποίες διασφαλίζουν την ύπαρξη φραγμών στην ροή της πληροφόρησης (information barriers) μεταξύ των τμημάτων της Τράπεζας που εμπλέκονται στην τιμολόγηση της εκάστοτε προσφοράς από τα τμήματα που είναι υπεύθυνα για την διαχείριση του ιδίου χαρτοφυλακίου της και των τμημάτων που είναι υπεύθυνα </w:t>
      </w:r>
      <w:r w:rsidRPr="00DC1ACE">
        <w:rPr>
          <w:rFonts w:ascii="Averta Std" w:eastAsia="Arial" w:hAnsi="Averta Std" w:cs="Calibri"/>
          <w:sz w:val="24"/>
          <w:szCs w:val="24"/>
        </w:rPr>
        <w:lastRenderedPageBreak/>
        <w:t>αναφορικά με τη λήψη, διαβίβαση και εκτέλεση των εντολών πελατών</w:t>
      </w:r>
      <w:r w:rsidR="003363B4" w:rsidRPr="00DC1ACE">
        <w:rPr>
          <w:rFonts w:ascii="Averta Std" w:eastAsia="Arial" w:hAnsi="Averta Std" w:cs="Calibri"/>
          <w:sz w:val="24"/>
          <w:szCs w:val="24"/>
        </w:rPr>
        <w:t>.</w:t>
      </w:r>
    </w:p>
    <w:p w14:paraId="4F801A06"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Επίσης, όταν η Τράπεζα τοποθετεί χρηματοπιστωτικά μέσα θεσπίζει, εφαρμόζει και διατηρεί αποτελεσματικές ρυθμίσεις για την πρόληψη του ανάρμοστου επηρεασμού των συστάσεων κατανομής από υφιστάμενες ή μελλοντικές σχέσεις.</w:t>
      </w:r>
    </w:p>
    <w:p w14:paraId="00733B77"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Στο πλαίσιο τούτο, η Τράπεζα θεσπίζει, εφαρμόζει και διατηρεί αποτελεσματικές εσωτερικές διαδικασίες για την πρόληψη ή τη διαχείριση των συγκρούσεων συμφερόντων που ανακύπτουν όταν οι υπεύθυνοι για την παροχή υπηρεσιών στους πελάτες-επενδυτές της Τράπεζας συμμετέχουν άμεσα στη λήψη αποφάσεων σχετικά με τις συστάσεις στον πελάτη εκδότη για την κατανομή.</w:t>
      </w:r>
    </w:p>
    <w:p w14:paraId="5FBCEB31"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Για τον σκοπό αυτό η Τράπεζα διασφαλίζει ότι:</w:t>
      </w:r>
    </w:p>
    <w:p w14:paraId="6D97A206" w14:textId="24821CCC"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α. Θεσπίζει, εφαρμόζει και διατηρεί μια Πολιτική Κατανομής Χρηματοπιστωτικών Μέσων που ορίζει τη διαδικασία διατύπωσης συστάσεων κατανομής και παρέχεται στον πελάτη εκδότη πριν η Τράπεζα συμφωνήσει να αναλάβει υπηρεσίες τοποθέτησης</w:t>
      </w:r>
    </w:p>
    <w:p w14:paraId="6D2FA2B5" w14:textId="2E9793AE"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β. Ο πελάτης εκδότης συμμετέχει στις συζητήσεις αναφορικά με τη διαδικασία διάθεσης, προκειμένου η Τράπεζα να μπορεί να κατανοήσει και να λάβει υπόψη τα συμφέροντα και τους στόχους του</w:t>
      </w:r>
    </w:p>
    <w:p w14:paraId="5781F48F" w14:textId="08093E53"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γ. Ο πελάτης εκδότης συμφωνεί με την προτεινόμενη κατανομή της προσφοράς ανά τύπο πελάτη και σύμφωνα με τα οριζόμενα στην Πολιτική Κατανομής Χρηματοπιστωτικών Μέσων</w:t>
      </w:r>
    </w:p>
    <w:p w14:paraId="2F900710" w14:textId="65A8ADE6"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δ.   Υφίστανται επαρκείς διαδικασίες οι οποίες διασφαλίζουν την ανεξαρτησία, ξεχωριστή εποπτεία και διαχωρισμό λειτουργιών και καθηκόντων των τμημάτων της Τράπεζας που εμπλέκονται στην κατανομή της εκάστοτε προσφοράς και των τμημάτων που είναι υπεύθυνα για την διαχείριση του ιδίου χαρτοφυλακίου της καθώς και τη λήψη, διαβίβαση και εκτέλεση των εντολών πελατών</w:t>
      </w:r>
    </w:p>
    <w:p w14:paraId="436BC6FB" w14:textId="13242FCB"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ε. Υφίστανται επαρκείς διαδικασίες οι οποίες </w:t>
      </w:r>
      <w:bookmarkStart w:id="121" w:name="_Hlk200397165"/>
      <w:r w:rsidRPr="00DC1ACE">
        <w:rPr>
          <w:rFonts w:ascii="Averta Std" w:eastAsia="Arial" w:hAnsi="Averta Std" w:cs="Calibri"/>
          <w:sz w:val="24"/>
          <w:szCs w:val="24"/>
        </w:rPr>
        <w:t>διασφαλίζουν την ύπαρξη φραγμών στην ροή της πληροφόρησης (information barriers) μεταξύ των τμημάτων που εμπλέκονται στην κατανομή της εκάστοτε προσφοράς και των τμημάτων που είναι υπεύθυνα για την διαχείριση του ιδίου χαρτοφυλακίου της, καθώς και τη λήψη, διαβίβαση και εκτέλεση των εντολών πελατείας</w:t>
      </w:r>
      <w:bookmarkEnd w:id="121"/>
    </w:p>
    <w:p w14:paraId="18BD60AE"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στ. Δεν αποδέχεται πληρωμές ή οφέλη από τρίτους, εκτός εάν οι εν λόγω πληρωμές ή οφέλη συμμορφώνονται με τις απαιτήσεις για αντιπαροχές που προβλέπονται στο άρθρο 24 του ν. 4514/2018. Ειδικότερα, οι ακόλουθες πρακτικές θεωρείται ότι δεν συμμορφώνονται με τις εν λόγω απαιτήσεις και, ως εκ τούτου, θεωρούνται μη αποδεκτές:</w:t>
      </w:r>
    </w:p>
    <w:p w14:paraId="3432B05A" w14:textId="6E4A2D0D" w:rsidR="00626A05" w:rsidRPr="00DC1ACE" w:rsidRDefault="00626A05" w:rsidP="00D66016">
      <w:pPr>
        <w:widowControl w:val="0"/>
        <w:numPr>
          <w:ilvl w:val="0"/>
          <w:numId w:val="127"/>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Μια κατανομή ποσοστού μετοχών σε μια έκδοση ως κίνητρο για την καταβολή δυσανάλογα υψηλών αμοιβών για τις μη συνδεδεμένες υπηρεσίες που παρέχονται από την Τράπεζα (laddering), όπως δυσανάλογα υψηλές αμοιβές ή προμήθειες που καταβάλλονται από έναν πελάτη-επενδυτή ή δυσανάλογα μεγάλων όγκων συναλλαγών σε κανονικά επίπεδα προμήθειας που παρέχονται από τον πελάτη-επενδυτή </w:t>
      </w:r>
      <w:r w:rsidRPr="00DC1ACE">
        <w:rPr>
          <w:rFonts w:ascii="Averta Std" w:eastAsia="Arial" w:hAnsi="Averta Std" w:cs="Calibri"/>
          <w:sz w:val="24"/>
          <w:szCs w:val="24"/>
        </w:rPr>
        <w:lastRenderedPageBreak/>
        <w:t>ως αποζημίωση για τη λήψη ενός ποσοστού της έκδοσης</w:t>
      </w:r>
    </w:p>
    <w:p w14:paraId="17A44EEE" w14:textId="2EAF2F4E" w:rsidR="00626A05" w:rsidRPr="00DC1ACE" w:rsidRDefault="00626A05" w:rsidP="00D66016">
      <w:pPr>
        <w:widowControl w:val="0"/>
        <w:numPr>
          <w:ilvl w:val="0"/>
          <w:numId w:val="127"/>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Μια κατανομή ποσοστού μετοχών σε μια έκδοση που γίνεται σε ένα ανώτερο στέλεχος ή ένα εταιρικό στέλεχος ενός υφιστάμενου ή δυνητικού πελάτη εκδότη, σε αντάλλαγμα για τη μελλοντική ή παρελθούσα ανάθεση συναλλαγών εταιρικής χρηματοδότησης (spinning)</w:t>
      </w:r>
    </w:p>
    <w:p w14:paraId="1574B8F6" w14:textId="77777777" w:rsidR="00626A05" w:rsidRPr="00DC1ACE" w:rsidRDefault="00626A05" w:rsidP="00D66016">
      <w:pPr>
        <w:widowControl w:val="0"/>
        <w:numPr>
          <w:ilvl w:val="0"/>
          <w:numId w:val="127"/>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Μια κατανομή ποσοστού μετοχών σε μια έκδοση που εξαρτάται ρητά ή σιωπηρά από τη λήψη μελλοντικών εντολών ή την αγορά οποιασδήποτε άλλης υπηρεσίας από την Τράπεζα από έναν πελάτη επενδύσεων, ή οποιαδήποτε οντότητα της οποίας ο επενδυτής είναι εταιρικό στέλεχος.</w:t>
      </w:r>
    </w:p>
    <w:p w14:paraId="39E86732" w14:textId="11B68640"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Σε περιπτώσεις όπου υφίσταται οποιοσδήποτε προηγούμενος δανεισμός ή πίστωση προς τον πελάτη εκδότη από την Τράπεζα και μπορεί να εξοφληθεί με τα έσοδα της έκδοσης, η Τράπεζα διαθέτει ρυθμίσεις για τον εντοπισμό και την πρόληψη ή τη διαχείριση συγκρούσεων συμφερόντων που ενδεχομένως προκύψουν. Σε κάθε περίπτωση, η</w:t>
      </w:r>
      <w:r w:rsidR="003363B4" w:rsidRPr="00DC1ACE">
        <w:rPr>
          <w:rFonts w:ascii="Averta Std" w:eastAsia="Arial" w:hAnsi="Averta Std" w:cs="Calibri"/>
          <w:sz w:val="24"/>
          <w:szCs w:val="24"/>
        </w:rPr>
        <w:t xml:space="preserve"> </w:t>
      </w:r>
      <w:r w:rsidRPr="00DC1ACE">
        <w:rPr>
          <w:rFonts w:ascii="Averta Std" w:eastAsia="Arial" w:hAnsi="Averta Std" w:cs="Calibri"/>
          <w:sz w:val="24"/>
          <w:szCs w:val="24"/>
        </w:rPr>
        <w:t>Τράπεζα διασταυρώνει ότι η πληροφόρηση αναφορικά με τον ανεξόφλητο δανεισμό της προς τον εκάστοτε πελάτη εκδότη, αποτυπώνεται στο ενημερωτικό ή πληροφοριακό δελτίο ή τυχόν άλλο πληροφοριακού χαρακτήρα έγγραφο που δημοσιεύεται, κατά περίπτωση της σχετικής έκδοσης και είναι πλήρης και ακριβής. Επίσης, η Τράπεζα δύναται να εξετάζει ανά περίπτωση εάν απαιτούνται επιπρόσθετες ενέργειες γνωστοποίησης πέραν της γνωστοποίησης που εμπεριέχεται στο ενημερωτικό ή πληροφοριακό δελτίο ή τυχόν άλλο πληροφοριακού χαρακτήρα έγγραφο που δημοσιεύεται, κατά περίπτωση.</w:t>
      </w:r>
    </w:p>
    <w:p w14:paraId="23CBBAFD"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59D13CDF"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Διασταυρούμενες Πωλήσεις</w:t>
      </w:r>
    </w:p>
    <w:p w14:paraId="4B19235C"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Η Τράπεζα κατά τη διανομή δεσμευμένων ή δεσμοποιημένων πακέτων διασφαλίζει τη θέσπιση και την παρακολούθηση από τα ανώτερα διοικητικά στελέχη κατάλληλων προτύπων αμοιβής και παροχής κινήτρων για την πραγματοποίηση πωλήσεων, με στόχο την ενθάρρυνση της υπεύθυνης επιχειρηματικής συμπεριφοράς και της δίκαιης μεταχείρισης των πελατών, καθώς και την αποτροπή συγκρούσεων συμφερόντων για τους υπαλλήλους που πωλούν το δεσμευμένο ή δεσμοποιημένο πακέτο. </w:t>
      </w:r>
    </w:p>
    <w:p w14:paraId="1E6E4CED"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0889E509"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Παραγωγή και Διάδοση Έρευνας στον Τομέα των Επενδύσεων</w:t>
      </w:r>
    </w:p>
    <w:p w14:paraId="2D2441F1"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Η Τράπεζα όταν παράγει ή μεριμνά για την παραγωγή έρευνας στον τομέα των επενδύσεων που προορίζεται ή είναι πιθανό να διαδοθεί στη συνέχεια σε πελάτες της ή στο κοινό διασφαλίζει ότι εφαρμόζονται όλα τα μέτρα για την πρόληψη και διαχείριση συμφερόντων για τους χρηματοοικονομικούς αναλυτές που συμμετέχουν στην παραγωγή της έρευνας στον τομέα των επενδύσεων και για τα άλλα αρμόδια πρόσωπα των οποίων τα καθήκοντα ή τα επιχειρηματικά συμφέροντα ενδέχεται να έρχονται σε σύγκρουση με τα συμφέροντα των προσώπων στα οποία διαδίδεται η έρευνα στον τομέα των επενδύσεων.</w:t>
      </w:r>
    </w:p>
    <w:p w14:paraId="630292D1"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Επιπροσθέτως, η Τράπεζα εφαρμόζει συγκεκριμένους κανόνες και </w:t>
      </w:r>
      <w:r w:rsidRPr="00DC1ACE">
        <w:rPr>
          <w:rFonts w:ascii="Averta Std" w:eastAsia="Arial" w:hAnsi="Averta Std" w:cs="Calibri"/>
          <w:sz w:val="24"/>
          <w:szCs w:val="24"/>
        </w:rPr>
        <w:lastRenderedPageBreak/>
        <w:t>οργανωτικές διαδικασίες προκειμένου να διαχειριστεί τις συγκρούσεις συμφερόντων οι οποίες μπορεί να προκύψουν κατά τη διεξαγωγή έρευνας στον τομέα των επενδύσεων. Ειδικότερα, διασφαλίζει ότι πληρούνται οι ακόλουθες προϋποθέσεις:</w:t>
      </w:r>
    </w:p>
    <w:p w14:paraId="74C734B7"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193E33B0" w14:textId="22490098" w:rsidR="00626A05" w:rsidRPr="00DC1ACE" w:rsidRDefault="00626A05" w:rsidP="00D66016">
      <w:pPr>
        <w:pStyle w:val="ListParagraph"/>
        <w:widowControl w:val="0"/>
        <w:numPr>
          <w:ilvl w:val="0"/>
          <w:numId w:val="13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Οι χρηματοοικονομικοί αναλυτές και τα άλλα αρμόδια πρόσωπα δεν πραγματοποιούν προσωπικές συναλλαγές ή προσωπική διαπραγμάτευση, πέραν εκείνων που διενεργούν ως ειδικοί διαπραγματευτές που ενεργούν καλόπιστα κατά την κανονική άσκηση της ειδικής διαπραγμάτευσης ή κατά την εκτέλεση αυτόκλητης εντολής πελάτη, για λογαριασμό οποιουδήποτε άλλου προσώπου περιλαμβανομένου της Τράπεζας, σε χρηματοπιστωτικά μέσα που αφορά η έρευνα στον τομέα των επενδύσεων ή σε συναφή χρηματοπιστωτικά μέσα, αν γνωρίζουν το πιθανό χρονοδιάγραμμα ή περιεχόμενο αυτής της έρευνας στον τομέα των επενδύσεων όταν αυτό δεν είναι διαθέσιμο στο κοινό ή σε πελάτες και δεν μπορεί να συναχθεί εύκολα από τις πληροφορίες που είναι έτσι διαθέσιμες, προτού δοθεί στους παραλήπτες της έρευνας στον τομέα των επενδύσεων εύλογη δυνατότητα να ενεργήσουν βάσει αυτής,</w:t>
      </w:r>
      <w:r w:rsidRPr="00DC1ACE">
        <w:rPr>
          <w:rFonts w:ascii="Averta Std" w:hAnsi="Averta Std" w:cs="Calibri"/>
          <w:sz w:val="24"/>
          <w:szCs w:val="24"/>
        </w:rPr>
        <w:t xml:space="preserve"> </w:t>
      </w:r>
      <w:r w:rsidRPr="00DC1ACE">
        <w:rPr>
          <w:rFonts w:ascii="Averta Std" w:eastAsia="Arial" w:hAnsi="Averta Std" w:cs="Calibri"/>
          <w:sz w:val="24"/>
          <w:szCs w:val="24"/>
        </w:rPr>
        <w:t>Στις περιπτώσεις που δεν καλύπτονται από το ως άνω στοιχείο, οι χρηματοοικονομικοί αναλυτές και οποιαδήποτε άλλα αρμόδια πρόσωπα που συμμετέχουν στην παραγωγή έρευνας στον τομέα των επενδύσεων δεν πραγματοποιούν προσωπικές συναλλαγές στα χρηματοπιστωτικά μέσα που αφορά η έρευνα στον τομέα των επενδύσεων, ή σε συναφή χρηματοπιστωτικά μέσα, αντίθετα προς τις ισχύουσες συστάσεις, παρά μόνον σε εξαιρετικές περιπτώσεις και με την προηγούμενη συγκατάθεση μέλους της αρμόδιας για τα νομικά θέματα ή για τη συμμόρφωση λειτουργίας της Τράπεζας.</w:t>
      </w:r>
      <w:r w:rsidRPr="00DC1ACE">
        <w:rPr>
          <w:rFonts w:ascii="Averta Std" w:hAnsi="Averta Std" w:cs="Calibri"/>
          <w:sz w:val="24"/>
          <w:szCs w:val="24"/>
        </w:rPr>
        <w:t xml:space="preserve"> </w:t>
      </w:r>
      <w:r w:rsidRPr="00DC1ACE">
        <w:rPr>
          <w:rFonts w:ascii="Averta Std" w:eastAsia="Arial" w:hAnsi="Averta Std" w:cs="Calibri"/>
          <w:sz w:val="24"/>
          <w:szCs w:val="24"/>
        </w:rPr>
        <w:t xml:space="preserve">Υφίσταται ένας φυσικός διαχωρισμός μεταξύ των οικονομικών αναλυτών που συμμετέχουν στην παραγωγή έρευνας στον τομέα των επενδύσεων και άλλων σχετικών αρμόδιων προσώπων, των οποίων οι ευθύνες ή τα επιχειρηματικά συμφέροντα μπορεί να συγκρούονται με τα συμφέροντα των προσώπων στα οποία διαδίδεται η έρευνα στον τομέα των επενδύσεων ή, όταν δεν θεωρείται κατάλληλος για το μέγεθος και την οργάνωση της Τράπεζας, καθώς και για τη φύση, την κλίμακα και την πολυπλοκότητα των επιχειρηματικών της δραστηριοτήτων, η δημιουργία και η εφαρμογή κατάλληλων εναλλακτικών εμποδίων παροχής πληροφοριών. Η ίδια η Τράπεζα, οι χρηματοοικονομικοί αναλυτές και τα άλλα αρμόδια πρόσωπα που συμμετέχουν στην παραγωγή της έρευνας στον τομέα των επενδύσεων δεν δέχονται αντιπαροχές από πρόσωπα που έχουν ουσιώδη συμφέροντα στο αντικείμενο της έρευνας στον τομέα των επενδύσεων. Η ίδια η Τράπεζα, οι χρηματοοικονομικοί αναλυτές και άλλα αρμόδια πρόσωπα που συμμετέχουν στην παραγωγή της </w:t>
      </w:r>
      <w:r w:rsidRPr="00DC1ACE">
        <w:rPr>
          <w:rFonts w:ascii="Averta Std" w:eastAsia="Arial" w:hAnsi="Averta Std" w:cs="Calibri"/>
          <w:sz w:val="24"/>
          <w:szCs w:val="24"/>
        </w:rPr>
        <w:lastRenderedPageBreak/>
        <w:t>έρευνας στον τομέα των επενδύσεων δεν υπόσχονται σε εκδότες ευνοϊκή κάλυψη από την έρευνα</w:t>
      </w:r>
    </w:p>
    <w:p w14:paraId="0251AD4D" w14:textId="65A89BA9" w:rsidR="00626A05" w:rsidRPr="00DC1ACE" w:rsidRDefault="00626A05" w:rsidP="00D66016">
      <w:pPr>
        <w:pStyle w:val="ListParagraph"/>
        <w:widowControl w:val="0"/>
        <w:numPr>
          <w:ilvl w:val="0"/>
          <w:numId w:val="13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Πριν από τη διάδοση της έρευνας στον τομέα των επενδύσεων, δεν επιτρέπεται στους εκδότες, στα αρμόδια πρόσωπα πλην των χρηματοοικονομικών αναλυτών και σε οποιαδήποτε άλλα πρόσωπα να εξετάσουν το σχέδιο της έρευνας στον τομέα των επενδύσεων για να επαληθεύσουν την ακρίβεια πραγματολογικών στοιχείων που αναφέρονται σε αυτήν ή για οποιονδήποτε σκοπό εκτός από την εξακρίβωση της συμμόρφωσης με τις νομικές υποχρεώσεις της Τράπεζας, όταν το σχέδιο αυτό περιλαμβάνει σύσταση ή τιμή-στόχο</w:t>
      </w:r>
    </w:p>
    <w:p w14:paraId="12720598" w14:textId="77777777" w:rsidR="00626A05" w:rsidRPr="00DC1ACE" w:rsidRDefault="00626A05" w:rsidP="00D66016">
      <w:pPr>
        <w:pStyle w:val="ListParagraph"/>
        <w:widowControl w:val="0"/>
        <w:numPr>
          <w:ilvl w:val="0"/>
          <w:numId w:val="13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Η Τράπεζα παρέχει εκπαίδευση για την αναγνώριση των καταστάσεων σύγκρουσης συμφερόντων που ενδέχεται να ανακύψουν, ειδικά σε περιπτώσεις «ερευνών στον τομέα των επενδύσεων», σε χρηματοοικονομικούς αναλυτές και γενικότερα σε όλα τα αρμόδια πρόσωπα που ενδέχεται να σχετίζονται άμεσα ή έμμεσα με την έρευνα. </w:t>
      </w:r>
    </w:p>
    <w:p w14:paraId="3B4D488D"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1EE519C6"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Η Τράπεζα απαλλάσσεται από την υποχρέωση συμμόρφωσης με τα ανωτέρω, εφόσον πληρούνται τα ακόλουθα κριτήρια: </w:t>
      </w:r>
    </w:p>
    <w:p w14:paraId="561A7E85" w14:textId="1A13156B"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α)</w:t>
      </w:r>
      <w:r w:rsidRPr="00DC1ACE">
        <w:rPr>
          <w:rFonts w:ascii="Averta Std" w:eastAsia="Arial" w:hAnsi="Averta Std" w:cs="Calibri"/>
          <w:sz w:val="24"/>
          <w:szCs w:val="24"/>
        </w:rPr>
        <w:tab/>
        <w:t>το πρόσωπο το οποίο παράγει την έρευνα δεν αποτελεί μέλος της Τράπεζας</w:t>
      </w:r>
    </w:p>
    <w:p w14:paraId="517499FE" w14:textId="69295EC5"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β)</w:t>
      </w:r>
      <w:r w:rsidRPr="00DC1ACE">
        <w:rPr>
          <w:rFonts w:ascii="Averta Std" w:eastAsia="Arial" w:hAnsi="Averta Std" w:cs="Calibri"/>
          <w:sz w:val="24"/>
          <w:szCs w:val="24"/>
        </w:rPr>
        <w:tab/>
        <w:t>Η Τράπεζα δεν τροποποιεί ουσιωδώς τις συστάσεις που γίνονται στην έρευνα στον τομέα των επενδύσεων</w:t>
      </w:r>
    </w:p>
    <w:p w14:paraId="014491C6" w14:textId="73258E8B"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γ)</w:t>
      </w:r>
      <w:r w:rsidRPr="00DC1ACE">
        <w:rPr>
          <w:rFonts w:ascii="Averta Std" w:eastAsia="Arial" w:hAnsi="Averta Std" w:cs="Calibri"/>
          <w:sz w:val="24"/>
          <w:szCs w:val="24"/>
        </w:rPr>
        <w:tab/>
        <w:t>Η Τράπεζα δεν προβάλλεται ως παραγωγός της έρευνας στον τομέα των επενδύσεων</w:t>
      </w:r>
    </w:p>
    <w:p w14:paraId="3E990D01"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δ)</w:t>
      </w:r>
      <w:r w:rsidRPr="00DC1ACE">
        <w:rPr>
          <w:rFonts w:ascii="Averta Std" w:eastAsia="Arial" w:hAnsi="Averta Std" w:cs="Calibri"/>
          <w:sz w:val="24"/>
          <w:szCs w:val="24"/>
        </w:rPr>
        <w:tab/>
        <w:t xml:space="preserve">Η Τράπεζα εξακριβώνει ότι ο παραγωγός της έρευνας υπόκειται σε απαιτήσεις ισοδύναμες προς εκείνες του Κανονισμού (ΕΕ) 2017/565, ιδίως όσον αφορά την παραγωγή της σχετικής έρευνας ή έχει καθιερώσει πολιτική επιβολής τέτοιων απαιτήσεων.  </w:t>
      </w:r>
    </w:p>
    <w:p w14:paraId="1094C26C"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35F36D1F"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 xml:space="preserve">Εκπαίδευση και επικοινωνία </w:t>
      </w:r>
    </w:p>
    <w:p w14:paraId="56AE0777"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 xml:space="preserve">Η Τράπεζα παρέχει συνεχή εκπαίδευση και πληροφόρηση σχετικά με ζητήματα σύγκρουσης συμφερόντων σε όλα τα αρμόδια πρόσωπα. </w:t>
      </w:r>
    </w:p>
    <w:p w14:paraId="6D614BD3"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p>
    <w:p w14:paraId="48A6D78F" w14:textId="77777777" w:rsidR="00626A05" w:rsidRPr="00DC1ACE" w:rsidRDefault="00626A05" w:rsidP="00D66016">
      <w:pPr>
        <w:pStyle w:val="ListParagraph"/>
        <w:widowControl w:val="0"/>
        <w:numPr>
          <w:ilvl w:val="2"/>
          <w:numId w:val="124"/>
        </w:numPr>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u w:val="single"/>
        </w:rPr>
        <w:t>Παρακολούθηση καταστάσεων σύγκρουσης συμφερόντων</w:t>
      </w:r>
    </w:p>
    <w:p w14:paraId="43A8772B"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Με σκοπό την έγκαιρη διάγνωση πιθανών καταστάσεων σύγκρουσης συμφερόντων, η Τράπεζα εφαρμόζει διαδικασίες σχεδιασμένες έτσι, ώστε όποιες πιθανές συγκρούσεις προκύπτουν από τις εργασίες της, να εντοπίζονται και να διευθετούνται εντός του απαραίτητου χρονικού διαστήματος. Οι περιπτώσεις σύγκρουσης συμφερόντων προσδιορίζονται μέσω των σχετικών διαδικασιών και καταγράφονται στο ειδικό αρχείο.</w:t>
      </w:r>
    </w:p>
    <w:p w14:paraId="30F08DE1"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pPr>
      <w:r w:rsidRPr="00DC1ACE">
        <w:rPr>
          <w:rFonts w:ascii="Averta Std" w:eastAsia="Arial" w:hAnsi="Averta Std" w:cs="Calibri"/>
          <w:sz w:val="24"/>
          <w:szCs w:val="24"/>
        </w:rPr>
        <w:t>Επιπρόσθετα, εξετάζει καταστάσεις σύγκρουσης συμφερόντων που ενδέχεται να ανακύψουν κατά το σχεδιασμό νέων επενδυτικών υπηρεσιών ή νέων επενδυτικών προϊόντων, σε συνεργασία με τις εκάστοτε αρμόδιες για το σχεδιασμό τους Μονάδες.</w:t>
      </w:r>
    </w:p>
    <w:p w14:paraId="177FC1BD" w14:textId="77777777" w:rsidR="00626A05" w:rsidRPr="00DC1ACE" w:rsidRDefault="00626A05" w:rsidP="00D66016">
      <w:pPr>
        <w:widowControl w:val="0"/>
        <w:autoSpaceDE w:val="0"/>
        <w:autoSpaceDN w:val="0"/>
        <w:spacing w:after="0" w:line="240" w:lineRule="auto"/>
        <w:jc w:val="both"/>
        <w:rPr>
          <w:rFonts w:ascii="Averta Std" w:eastAsia="Arial" w:hAnsi="Averta Std" w:cs="Calibri"/>
          <w:sz w:val="24"/>
          <w:szCs w:val="24"/>
        </w:rPr>
        <w:sectPr w:rsidR="00626A05" w:rsidRPr="00DC1ACE" w:rsidSect="008A4764">
          <w:headerReference w:type="default" r:id="rId16"/>
          <w:footerReference w:type="default" r:id="rId17"/>
          <w:footerReference w:type="first" r:id="rId18"/>
          <w:pgSz w:w="11910" w:h="16840"/>
          <w:pgMar w:top="1440" w:right="1800" w:bottom="1440" w:left="1800" w:header="510" w:footer="674" w:gutter="0"/>
          <w:cols w:space="720"/>
          <w:titlePg/>
          <w:docGrid w:linePitch="299"/>
        </w:sectPr>
      </w:pPr>
    </w:p>
    <w:p w14:paraId="55B10FFA" w14:textId="566D95A6" w:rsidR="00626A05" w:rsidRPr="00DC1ACE" w:rsidRDefault="00626A05" w:rsidP="00D66016">
      <w:pPr>
        <w:spacing w:after="0" w:line="240" w:lineRule="auto"/>
        <w:contextualSpacing/>
        <w:jc w:val="both"/>
        <w:rPr>
          <w:rFonts w:ascii="Averta Std" w:hAnsi="Averta Std" w:cs="Calibri"/>
          <w:b/>
          <w:bCs/>
          <w:sz w:val="24"/>
          <w:szCs w:val="24"/>
        </w:rPr>
      </w:pPr>
      <w:r w:rsidRPr="00DC1ACE">
        <w:rPr>
          <w:rFonts w:ascii="Averta Std" w:hAnsi="Averta Std" w:cs="Calibri"/>
          <w:sz w:val="24"/>
          <w:szCs w:val="24"/>
        </w:rPr>
        <w:lastRenderedPageBreak/>
        <w:t xml:space="preserve"> </w:t>
      </w:r>
    </w:p>
    <w:p w14:paraId="04BED891" w14:textId="77777777" w:rsidR="00626A05" w:rsidRPr="00DC1ACE" w:rsidRDefault="00626A05" w:rsidP="00D66016">
      <w:pPr>
        <w:pStyle w:val="ListParagraph"/>
        <w:numPr>
          <w:ilvl w:val="1"/>
          <w:numId w:val="124"/>
        </w:numPr>
        <w:spacing w:after="0" w:line="240" w:lineRule="auto"/>
        <w:jc w:val="both"/>
        <w:rPr>
          <w:rStyle w:val="IntenseEmphasis"/>
          <w:rFonts w:ascii="Averta Std" w:hAnsi="Averta Std" w:cs="Calibri"/>
          <w:i w:val="0"/>
          <w:iCs w:val="0"/>
          <w:color w:val="1F3864" w:themeColor="accent1" w:themeShade="80"/>
          <w:sz w:val="24"/>
          <w:szCs w:val="24"/>
        </w:rPr>
      </w:pPr>
      <w:r w:rsidRPr="00981BE3">
        <w:rPr>
          <w:rFonts w:ascii="Averta Std" w:hAnsi="Averta Std" w:cs="Calibri"/>
          <w:color w:val="001EBA"/>
          <w:sz w:val="24"/>
          <w:szCs w:val="24"/>
        </w:rPr>
        <w:t xml:space="preserve"> </w:t>
      </w:r>
      <w:r w:rsidRPr="00981BE3">
        <w:rPr>
          <w:rStyle w:val="IntenseEmphasis"/>
          <w:rFonts w:ascii="Averta Std" w:hAnsi="Averta Std" w:cs="Calibri"/>
          <w:i w:val="0"/>
          <w:iCs w:val="0"/>
          <w:color w:val="001EBA"/>
          <w:sz w:val="24"/>
          <w:szCs w:val="24"/>
        </w:rPr>
        <w:t xml:space="preserve">Άρνηση παροχής υπηρεσίας  </w:t>
      </w:r>
    </w:p>
    <w:p w14:paraId="5CE4590F" w14:textId="77777777" w:rsidR="00626A05" w:rsidRPr="00DC1ACE" w:rsidRDefault="00626A05" w:rsidP="00D66016">
      <w:pPr>
        <w:spacing w:after="0" w:line="240" w:lineRule="auto"/>
        <w:jc w:val="both"/>
        <w:rPr>
          <w:rFonts w:ascii="Averta Std" w:eastAsia="Calibri" w:hAnsi="Averta Std" w:cs="Calibri"/>
          <w:sz w:val="24"/>
          <w:szCs w:val="24"/>
        </w:rPr>
      </w:pPr>
      <w:r w:rsidRPr="00DC1ACE">
        <w:rPr>
          <w:rFonts w:ascii="Averta Std" w:eastAsia="Calibri" w:hAnsi="Averta Std" w:cs="Calibri"/>
          <w:sz w:val="24"/>
          <w:szCs w:val="24"/>
        </w:rPr>
        <w:t>Σε περιπτώσεις όπου η Τράπεζα κρίνει ότι δεν είναι δυνατό να αποτρέψει ή να διαχειριστεί επιτυχώς μια κατάσταση σύγκρουσης συμφερόντων, ενδέχεται να αρνηθεί να παράσχει την υπηρεσία που του έχει ζητηθεί ή να επιλέξει να μην παρέχει τη συγκεκριμένη υπηρεσία εξαρχής. Ενδεικτικά τέτοιες περιπτώσεις θα μπορούσαν να προκύψουν:</w:t>
      </w:r>
    </w:p>
    <w:p w14:paraId="3F397E79" w14:textId="77777777" w:rsidR="00626A05" w:rsidRPr="00DC1ACE" w:rsidRDefault="00626A05" w:rsidP="00D66016">
      <w:pPr>
        <w:spacing w:after="0" w:line="240" w:lineRule="auto"/>
        <w:jc w:val="both"/>
        <w:rPr>
          <w:rFonts w:ascii="Averta Std" w:eastAsia="Calibri" w:hAnsi="Averta Std" w:cs="Calibri"/>
          <w:sz w:val="24"/>
          <w:szCs w:val="24"/>
        </w:rPr>
      </w:pPr>
    </w:p>
    <w:p w14:paraId="1BB5C29F" w14:textId="02DA68AE" w:rsidR="00626A05" w:rsidRPr="00DC1ACE" w:rsidRDefault="00626A05" w:rsidP="00D66016">
      <w:pPr>
        <w:spacing w:after="0" w:line="240" w:lineRule="auto"/>
        <w:jc w:val="both"/>
        <w:rPr>
          <w:rFonts w:ascii="Averta Std" w:eastAsia="Calibri" w:hAnsi="Averta Std" w:cs="Calibri"/>
          <w:sz w:val="24"/>
          <w:szCs w:val="24"/>
        </w:rPr>
      </w:pPr>
      <w:r w:rsidRPr="00DC1ACE">
        <w:rPr>
          <w:rFonts w:ascii="Averta Std" w:eastAsia="Calibri" w:hAnsi="Averta Std" w:cs="Calibri"/>
          <w:sz w:val="24"/>
          <w:szCs w:val="24"/>
        </w:rPr>
        <w:t>α. Όταν η Τράπεζα συμμετέχει ταυτοχρόνως σε περισσότερες από μία συναλλαγές εταιρικής χρηματοδότησης για άμεσα ανταγωνιστικές εταιρείες</w:t>
      </w:r>
    </w:p>
    <w:p w14:paraId="26F81F5C" w14:textId="0FEE8A32" w:rsidR="00626A05" w:rsidRPr="00DC1ACE" w:rsidRDefault="00626A05" w:rsidP="00D66016">
      <w:pPr>
        <w:spacing w:after="0" w:line="240" w:lineRule="auto"/>
        <w:jc w:val="both"/>
        <w:rPr>
          <w:rFonts w:ascii="Averta Std" w:eastAsia="Calibri" w:hAnsi="Averta Std" w:cs="Calibri"/>
          <w:sz w:val="24"/>
          <w:szCs w:val="24"/>
        </w:rPr>
      </w:pPr>
      <w:r w:rsidRPr="00DC1ACE">
        <w:rPr>
          <w:rFonts w:ascii="Averta Std" w:eastAsia="Calibri" w:hAnsi="Averta Std" w:cs="Calibri"/>
          <w:sz w:val="24"/>
          <w:szCs w:val="24"/>
        </w:rPr>
        <w:t>β.</w:t>
      </w:r>
      <w:r w:rsidRPr="00DC1ACE">
        <w:rPr>
          <w:rFonts w:ascii="Averta Std" w:eastAsia="Calibri" w:hAnsi="Averta Std" w:cs="Calibri"/>
          <w:sz w:val="24"/>
          <w:szCs w:val="24"/>
        </w:rPr>
        <w:tab/>
        <w:t>Όταν υφίσταται αδυναμία αποτελεσματικής διαχείρισης της εμπιστευτικότητας της πληροφόρησης</w:t>
      </w:r>
    </w:p>
    <w:p w14:paraId="17D7DED9" w14:textId="77777777" w:rsidR="00626A05" w:rsidRPr="00DC1ACE" w:rsidRDefault="00626A05" w:rsidP="00D66016">
      <w:pPr>
        <w:spacing w:after="0" w:line="240"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γ. Όταν ο πελάτης εκδότης αντιμετωπίζει οικονομικές δυσκολίες και έχει ανεξόφλητα υπόλοιπα δανείων με την Τράπεζα και συνεπώς δύναται να αποπληρώσει μέρος ή σύνολο των εν λόγω ανοιγμάτων με τα έσοδα της υπό εξέταση έκδοσης. </w:t>
      </w:r>
    </w:p>
    <w:p w14:paraId="4F8CD6D0" w14:textId="77777777" w:rsidR="00626A05" w:rsidRPr="00DC1ACE" w:rsidRDefault="00626A05" w:rsidP="00D66016">
      <w:pPr>
        <w:spacing w:after="0" w:line="240" w:lineRule="auto"/>
        <w:jc w:val="both"/>
        <w:rPr>
          <w:rFonts w:ascii="Averta Std" w:eastAsia="Calibri" w:hAnsi="Averta Std" w:cs="Calibri"/>
          <w:sz w:val="24"/>
          <w:szCs w:val="24"/>
        </w:rPr>
      </w:pPr>
    </w:p>
    <w:p w14:paraId="6919DB4D" w14:textId="77777777" w:rsidR="00626A05" w:rsidRPr="00DC1ACE" w:rsidRDefault="00626A05" w:rsidP="00D66016">
      <w:pPr>
        <w:tabs>
          <w:tab w:val="left" w:pos="993"/>
        </w:tabs>
        <w:spacing w:after="0" w:line="240" w:lineRule="auto"/>
        <w:ind w:left="357"/>
        <w:jc w:val="both"/>
        <w:rPr>
          <w:rFonts w:ascii="Averta Std" w:hAnsi="Averta Std" w:cs="Calibri"/>
          <w:color w:val="1F3864" w:themeColor="accent1" w:themeShade="80"/>
          <w:sz w:val="24"/>
          <w:szCs w:val="24"/>
        </w:rPr>
      </w:pPr>
    </w:p>
    <w:p w14:paraId="1FFF0ED6" w14:textId="77777777" w:rsidR="00626A05" w:rsidRPr="00981BE3" w:rsidRDefault="00626A05" w:rsidP="00D66016">
      <w:pPr>
        <w:pStyle w:val="ListParagraph"/>
        <w:numPr>
          <w:ilvl w:val="1"/>
          <w:numId w:val="124"/>
        </w:numPr>
        <w:spacing w:after="0" w:line="240" w:lineRule="auto"/>
        <w:jc w:val="both"/>
        <w:rPr>
          <w:rStyle w:val="IntenseEmphasis"/>
          <w:rFonts w:ascii="Averta Std" w:hAnsi="Averta Std" w:cs="Calibri"/>
          <w:i w:val="0"/>
          <w:iCs w:val="0"/>
          <w:color w:val="001EBA"/>
          <w:sz w:val="24"/>
          <w:szCs w:val="24"/>
        </w:rPr>
      </w:pPr>
      <w:r w:rsidRPr="00981BE3">
        <w:rPr>
          <w:rStyle w:val="IntenseEmphasis"/>
          <w:rFonts w:ascii="Averta Std" w:hAnsi="Averta Std" w:cs="Calibri"/>
          <w:i w:val="0"/>
          <w:iCs w:val="0"/>
          <w:color w:val="001EBA"/>
          <w:sz w:val="24"/>
          <w:szCs w:val="24"/>
        </w:rPr>
        <w:t xml:space="preserve">Γνωστοποίηση στους πελάτες </w:t>
      </w:r>
    </w:p>
    <w:p w14:paraId="16E8F6DF" w14:textId="77777777" w:rsidR="00626A05" w:rsidRPr="00DC1ACE" w:rsidRDefault="00626A05" w:rsidP="00D66016">
      <w:pPr>
        <w:spacing w:after="0" w:line="240" w:lineRule="auto"/>
        <w:jc w:val="both"/>
        <w:rPr>
          <w:rFonts w:ascii="Averta Std" w:hAnsi="Averta Std" w:cs="Calibri"/>
          <w:sz w:val="24"/>
          <w:szCs w:val="24"/>
        </w:rPr>
      </w:pPr>
      <w:r w:rsidRPr="00DC1ACE">
        <w:rPr>
          <w:rFonts w:ascii="Averta Std" w:hAnsi="Averta Std" w:cs="Calibri"/>
          <w:sz w:val="24"/>
          <w:szCs w:val="24"/>
        </w:rPr>
        <w:t>Στις περιπτώσεις όπου τα μέτρα και οι διαδικασίες που έχουν ληφθεί για την αποφυγή ή τη διαχείριση συγκρούσεων συμφερόντων κρίνεται ότι δεν επαρκούν για να εξασφαλισθεί με εύλογη βεβαιότητα η πρόληψη των κινδύνων να επηρεασθούν αρνητικά τα συμφέροντα των πελατών, η Τράπεζα γνωστοποιεί σαφώς στον πελάτη τη γενική φύση και/ή τις πηγές των συγκρούσεων συμφερόντων και τα μέτρα που έχουν ληφθεί για τον μετριασμό αυτών των κινδύνων, προτού αναλάβει να ασκήσει δραστηριότητες για λογαριασμό του.</w:t>
      </w:r>
    </w:p>
    <w:p w14:paraId="0253754C" w14:textId="77777777" w:rsidR="00626A05" w:rsidRPr="00DC1ACE" w:rsidRDefault="00626A05" w:rsidP="00D66016">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γνωστοποίηση αυτή πραγματοποιείται σε σταθερό μέσο και περιλαμβάνει επαρκείς λεπτομέρειες, λαμβάνοντας  υπόψη  τα  χαρακτηριστικά  του  πελάτη  (ιδιώτης  –  επαγγελματίας  -  επιλέξιμος αντισυμβαλλόμενος), ώστε να μπορεί ο πελάτης να λάβει εμπεριστατωμένη απόφαση για την υπηρεσία στο πλαίσιο της οποίας ανακύπτει η σύγκρουση συμφερόντων. </w:t>
      </w:r>
    </w:p>
    <w:p w14:paraId="56C7A57F" w14:textId="77777777" w:rsidR="00626A05" w:rsidRPr="00DC1ACE" w:rsidRDefault="00626A05" w:rsidP="00D66016">
      <w:pPr>
        <w:spacing w:after="0" w:line="240" w:lineRule="auto"/>
        <w:jc w:val="both"/>
        <w:rPr>
          <w:rFonts w:ascii="Averta Std" w:hAnsi="Averta Std" w:cs="Calibri"/>
          <w:sz w:val="24"/>
          <w:szCs w:val="24"/>
        </w:rPr>
      </w:pPr>
      <w:r w:rsidRPr="00DC1ACE">
        <w:rPr>
          <w:rFonts w:ascii="Averta Std" w:hAnsi="Averta Std" w:cs="Calibri"/>
          <w:sz w:val="24"/>
          <w:szCs w:val="24"/>
        </w:rPr>
        <w:t xml:space="preserve">Η Τράπεζα διασφαλίζει ότι η γνωστοποίηση αυτή στους πελάτες αποτελεί μέτρο έσχατης ανάγκης που χρησιμοποιείται μόνο όταν τα μέτρα και οι διαδικασίες που έχουν καθοριστεί από αυτή για την πρόληψη ή τη διαχείριση της σύγκρουσης συμφερόντων δεν επαρκούν ώστε να διασφαλίσουν, με εύλογη βεβαιότητα, την αποφυγή κινδύνου βλάβης των συμφερόντων του πελάτη. </w:t>
      </w:r>
    </w:p>
    <w:p w14:paraId="4424DE84" w14:textId="77777777" w:rsidR="00626A05" w:rsidRPr="00DC1ACE" w:rsidRDefault="00626A05" w:rsidP="00D66016">
      <w:pPr>
        <w:spacing w:after="0" w:line="240" w:lineRule="auto"/>
        <w:jc w:val="both"/>
        <w:rPr>
          <w:rFonts w:ascii="Averta Std" w:hAnsi="Averta Std" w:cs="Calibri"/>
          <w:sz w:val="24"/>
          <w:szCs w:val="24"/>
        </w:rPr>
      </w:pPr>
    </w:p>
    <w:p w14:paraId="55795594" w14:textId="77777777" w:rsidR="00626A05" w:rsidRPr="00DC1ACE" w:rsidRDefault="00626A05" w:rsidP="00D66016">
      <w:pPr>
        <w:spacing w:after="0" w:line="240" w:lineRule="auto"/>
        <w:jc w:val="both"/>
        <w:rPr>
          <w:rFonts w:ascii="Averta Std" w:hAnsi="Averta Std" w:cs="Calibri"/>
          <w:b/>
          <w:bCs/>
          <w:sz w:val="24"/>
          <w:szCs w:val="24"/>
        </w:rPr>
      </w:pPr>
    </w:p>
    <w:p w14:paraId="2AD4F0A0" w14:textId="77777777" w:rsidR="00626A05" w:rsidRPr="00DC1ACE" w:rsidRDefault="00626A05" w:rsidP="00D66016">
      <w:pPr>
        <w:pStyle w:val="ListParagraph"/>
        <w:numPr>
          <w:ilvl w:val="1"/>
          <w:numId w:val="124"/>
        </w:numPr>
        <w:spacing w:after="0" w:line="240" w:lineRule="auto"/>
        <w:jc w:val="both"/>
        <w:rPr>
          <w:rStyle w:val="IntenseEmphasis"/>
          <w:rFonts w:ascii="Averta Std" w:hAnsi="Averta Std" w:cs="Calibri"/>
          <w:i w:val="0"/>
          <w:iCs w:val="0"/>
          <w:color w:val="1F3864" w:themeColor="accent1" w:themeShade="80"/>
          <w:sz w:val="24"/>
          <w:szCs w:val="24"/>
        </w:rPr>
      </w:pPr>
      <w:r w:rsidRPr="00DC1ACE">
        <w:rPr>
          <w:rFonts w:ascii="Averta Std" w:hAnsi="Averta Std" w:cs="Calibri"/>
          <w:color w:val="1F3864" w:themeColor="accent1" w:themeShade="80"/>
          <w:sz w:val="24"/>
          <w:szCs w:val="24"/>
        </w:rPr>
        <w:t xml:space="preserve"> </w:t>
      </w:r>
      <w:r w:rsidRPr="00981BE3">
        <w:rPr>
          <w:rStyle w:val="IntenseEmphasis"/>
          <w:rFonts w:ascii="Averta Std" w:hAnsi="Averta Std" w:cs="Calibri"/>
          <w:i w:val="0"/>
          <w:iCs w:val="0"/>
          <w:color w:val="001EBA"/>
          <w:sz w:val="24"/>
          <w:szCs w:val="24"/>
        </w:rPr>
        <w:t xml:space="preserve">Ενδεικτικές περιπτώσεις που θα μπορούσαν να οδηγήσουν σε σύγκρουση συμφερόντων </w:t>
      </w:r>
    </w:p>
    <w:p w14:paraId="461FE624" w14:textId="77777777" w:rsidR="00626A05" w:rsidRPr="00DC1ACE" w:rsidRDefault="00626A05" w:rsidP="00D66016">
      <w:pPr>
        <w:spacing w:after="0" w:line="240" w:lineRule="auto"/>
        <w:contextualSpacing/>
        <w:jc w:val="both"/>
        <w:rPr>
          <w:rFonts w:ascii="Averta Std" w:hAnsi="Averta Std" w:cs="Calibri"/>
          <w:sz w:val="24"/>
          <w:szCs w:val="24"/>
        </w:rPr>
      </w:pPr>
    </w:p>
    <w:p w14:paraId="50CCDFE0" w14:textId="77777777" w:rsidR="00626A05" w:rsidRPr="00DC1ACE" w:rsidRDefault="00626A05" w:rsidP="00D66016">
      <w:pPr>
        <w:spacing w:after="0" w:line="240" w:lineRule="auto"/>
        <w:contextualSpacing/>
        <w:jc w:val="both"/>
        <w:rPr>
          <w:rFonts w:ascii="Averta Std" w:hAnsi="Averta Std" w:cs="Calibri"/>
          <w:sz w:val="24"/>
          <w:szCs w:val="24"/>
        </w:rPr>
      </w:pPr>
      <w:r w:rsidRPr="00DC1ACE">
        <w:rPr>
          <w:rFonts w:ascii="Averta Std" w:hAnsi="Averta Std" w:cs="Calibri"/>
          <w:sz w:val="24"/>
          <w:szCs w:val="24"/>
          <w:u w:val="single"/>
        </w:rPr>
        <w:t>Μεταξύ της Τράπεζας και υφιστάμενου ή δυνητικού πελάτη:</w:t>
      </w:r>
    </w:p>
    <w:p w14:paraId="5EB56452" w14:textId="77777777" w:rsidR="00626A05" w:rsidRPr="00DC1ACE" w:rsidRDefault="00626A05" w:rsidP="00626A05">
      <w:pPr>
        <w:spacing w:after="0" w:line="240" w:lineRule="auto"/>
        <w:contextualSpacing/>
        <w:jc w:val="both"/>
        <w:rPr>
          <w:rFonts w:ascii="Averta Std" w:hAnsi="Averta Std" w:cs="Calibri"/>
          <w:sz w:val="24"/>
          <w:szCs w:val="24"/>
        </w:rPr>
        <w:sectPr w:rsidR="00626A05" w:rsidRPr="00DC1ACE" w:rsidSect="0029747C">
          <w:pgSz w:w="11910" w:h="16840"/>
          <w:pgMar w:top="1440" w:right="1800" w:bottom="1440" w:left="1800" w:header="302" w:footer="674" w:gutter="0"/>
          <w:cols w:space="720"/>
          <w:docGrid w:linePitch="299"/>
        </w:sectPr>
      </w:pPr>
    </w:p>
    <w:p w14:paraId="6FD696B9" w14:textId="77777777" w:rsidR="00626A05" w:rsidRPr="00DC1ACE" w:rsidRDefault="00626A05" w:rsidP="00626A05">
      <w:pPr>
        <w:spacing w:after="0" w:line="240" w:lineRule="auto"/>
        <w:contextualSpacing/>
        <w:jc w:val="both"/>
        <w:rPr>
          <w:rFonts w:ascii="Averta Std" w:hAnsi="Averta Std" w:cs="Calibri"/>
          <w:sz w:val="24"/>
          <w:szCs w:val="24"/>
        </w:rPr>
      </w:pPr>
    </w:p>
    <w:p w14:paraId="1661177E" w14:textId="4D384F5F"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Η Τράπεζα έχει πληροφόρηση σχετικά με την οικονομική δυσχέρεια εταιρείας και προβαίνει σε συναλλαγές επί χρηματοπιστωτικών μέσων αυτής</w:t>
      </w:r>
    </w:p>
    <w:p w14:paraId="25CEFFFC" w14:textId="0449CAA1"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παρέχει συμβουλές σε εταιρεία για την έκδοση χρέους και διαφημίζει σε άλλους πελάτες τα πλεονεκτήματα και τα μειονεκτήματα για επένδυση στο εν λόγω χρέος </w:t>
      </w:r>
    </w:p>
    <w:p w14:paraId="113F3DC4" w14:textId="1DEF312C"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προβαίνει σε συναλλαγές επί χρηματιστηριακών μέσων  για ίδιο χαρτοφυλάκιο ή χαρτοφυλάκιο πελάτη επωφελούμενη από το γεγονός ότι άλλοι πελάτες της είναι ενεργοί στις σχετικές αγορές την ίδια χρονική στιγμή </w:t>
      </w:r>
    </w:p>
    <w:p w14:paraId="42314C2A" w14:textId="7C3E1EAD"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ενεργεί για λογαριασμό διαφορετικών πελατών για τις ίδιες συναλλαγές </w:t>
      </w:r>
    </w:p>
    <w:p w14:paraId="7843B76E" w14:textId="762BCDCD"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Διαρροή πληροφοριών που περιήλθαν σε γνώση υπαλλήλων, μελών Διοικητικού Συμβουλίου, στελεχών, διευθυντών της Τράπεζας κατά την άσκηση των καθηκόντων τους ή/και προσώπων που συνδέονται άμεσα ή έμμεσα με οιονδήποτε εκ των ως άνω, και οι οποίες δεν έχουν καταστεί, με οιοδήποτε άλλο τρόπο γνωστές στο ευρύ κοινό</w:t>
      </w:r>
    </w:p>
    <w:p w14:paraId="58E0DE70" w14:textId="09833487"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Διαρροή πληροφοριών για πελάτες, οι οποίες δεν έχουν καταστεί γνωστές στο ευρύ κοινό, ως αποτέλεσμα διαπροσωπικών σχέσεων που διατηρούν μεταξύ τους υπάλληλοι της Τράπεζας, απασχολούμενοι σε διαφορετικά τμήματα αυτής ή σχέσεων που διατηρούν οι υπάλληλοι με πρόσωπα εκτός Τράπεζας </w:t>
      </w:r>
    </w:p>
    <w:p w14:paraId="45C242AF" w14:textId="0982C6AF"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Υπάλληλος της Τράπεζας προβαίνει σε πολλαπλές (άσκοπες/αυθαίρετες) συναλλαγές για λογαριασμό του πελάτη ώστε να αποκομίσει μεγάλα έσοδα από προμήθειες</w:t>
      </w:r>
    </w:p>
    <w:p w14:paraId="4884FECD" w14:textId="790CDE6B"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αντιπροσωπεύει ταυτόχρονα τον αγοραστή και τον πωλητή σε μια συμφωνία αγοραπωλησίας </w:t>
      </w:r>
    </w:p>
    <w:p w14:paraId="312FE666" w14:textId="7DBDAD92"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Οι διαμεσολαβητές καθοδηγούν σε προεπιλεγμένες/συγκεκριμένες εταιρείες οι οποίες προβαίνουν σε ειδικές πληρωμές (άνω του φυσιολογικού) για μεγάλο όγκο συναλλαγών (εξαρτώμενες προμήθειες)</w:t>
      </w:r>
    </w:p>
    <w:p w14:paraId="15A6AE6D" w14:textId="70B8C03C"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Πελάτης δίνει εντολή αγοράς μεγάλου όγκου μετοχών της Εταιρείας Y: η Τράπεζα αγοράζει μετοχές της Εταιρείας Υ πριν την εντολή του πελάτη ώστε να εκμεταλλευτεί την αύξηση της τιμής της μετοχής</w:t>
      </w:r>
    </w:p>
    <w:p w14:paraId="367E3722" w14:textId="7AB3A3EC"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Η Τράπεζα πραγματοποιεί συναλλαγές εκμεταλλευόμενη μια θετικά προκείμενη αναφορά που δεν έχει δημοσιοποιηθεί από το τμήμα ανάλυσης και τους χρηματοοικονομικούς αναλυτές</w:t>
      </w:r>
    </w:p>
    <w:p w14:paraId="2315DB49" w14:textId="58A484C0"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Υπάλληλος της Τράπεζας λαμβάνει αμοιβή ή οιαδήποτε άλλη αντιπαροχή, η οποία αποτιμάται σε χρήμα από πελάτες, οι οποίοι έχουν αποτελέσει αντικείμενο ανάλυσης που έχει καταρτίσει ο εν λόγω υπάλληλος </w:t>
      </w:r>
    </w:p>
    <w:p w14:paraId="188A4162" w14:textId="3A85A8DF"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lastRenderedPageBreak/>
        <w:t>Υπάλληλος της Τράπεζας δέχτηκε δώρο από πελάτη που μπορεί να επηρεάσει ή που μπορεί να δώσει την εντύπωση ότι επηρεάζει την ανεξαρτησία του</w:t>
      </w:r>
    </w:p>
    <w:p w14:paraId="0AFB197B" w14:textId="34AC34CD"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Οι διευθυντές της Τράπεζας συμμετέχουν σε Δ.Σ. και/ή Επιτροπές σε εταιρεία(ες) του πελάτη</w:t>
      </w:r>
    </w:p>
    <w:p w14:paraId="5E0D4518" w14:textId="4D726261"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Ενδο-εταιρικές συναλλαγές που προάγουν τη λογιστική αξία ή δημιουργούν εντυπώσεις αυξημένης ζήτησης</w:t>
      </w:r>
    </w:p>
    <w:p w14:paraId="3E209983" w14:textId="77414DDB"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Υπάλληλος </w:t>
      </w:r>
      <w:r w:rsidR="001B0C90" w:rsidRPr="00DC1ACE">
        <w:rPr>
          <w:rFonts w:ascii="Averta Std" w:hAnsi="Averta Std" w:cs="Calibri"/>
          <w:sz w:val="24"/>
          <w:szCs w:val="24"/>
        </w:rPr>
        <w:t xml:space="preserve">της </w:t>
      </w:r>
      <w:r w:rsidRPr="00DC1ACE">
        <w:rPr>
          <w:rFonts w:ascii="Averta Std" w:hAnsi="Averta Std" w:cs="Calibri"/>
          <w:sz w:val="24"/>
          <w:szCs w:val="24"/>
        </w:rPr>
        <w:t>Τράπεζας αγοράζει ή πουλά χρηματοπιστωτικά μέσα για ίδιο λογαριασμό κάνοντας χρήση εσωτερικής προνομιακής πληροφορίας</w:t>
      </w:r>
    </w:p>
    <w:p w14:paraId="03AE10BC" w14:textId="1F54B7F5"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Χρηματοοικονομικός αναλυτής πραγματοποιεί προσωπικές συναλλαγές που είναι αντίθετες με την πρόταση της έρευνας που έχει εκπονήσει ή της επενδυτικής συμβουλής που έχει δοθεί στους πελάτες</w:t>
      </w:r>
    </w:p>
    <w:p w14:paraId="47C49D1E" w14:textId="1021ECFA"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Έχουν δοθεί κίνητρα στους υπαλλήλους ως προς την πώληση σύνθετων προϊόντων που μπορεί να μην είναι κατάλληλα για τους πελάτες</w:t>
      </w:r>
    </w:p>
    <w:p w14:paraId="5CCC50CD" w14:textId="008CE46D"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διατύπωση προσωπικής εκτίμησης ή σύστασης από υπάλληλο της Τράπεζας στο πλαίσιο της πρότασης συνεργασίας με τον πελάτη </w:t>
      </w:r>
    </w:p>
    <w:p w14:paraId="2544BE90" w14:textId="3823E684"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bookmarkStart w:id="122" w:name="_Hlk200407945"/>
      <w:r w:rsidRPr="00DC1ACE">
        <w:rPr>
          <w:rFonts w:ascii="Averta Std" w:hAnsi="Averta Std" w:cs="Calibri"/>
          <w:sz w:val="24"/>
          <w:szCs w:val="24"/>
        </w:rPr>
        <w:t xml:space="preserve">Η Τράπεζα παρέχει επενδυτικές συμβουλές σε πελάτες, ενώ παράλληλα διαθέτει (προωθεί) αποκλειστικά προϊόντα που εκδίδει η ίδια  </w:t>
      </w:r>
    </w:p>
    <w:p w14:paraId="594F57FA" w14:textId="544F2348"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παρέχει επενδυτικές συμβουλές σε πελάτες σε σχέση με νέες εκδόσεις την επίβλεψη/διαχείριση των οποίων έχει αναλάβει από τον εκδότη  </w:t>
      </w:r>
    </w:p>
    <w:p w14:paraId="53EEFE77" w14:textId="7B09517A"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Η Τράπεζα παρέχει επενδυτικές συμβουλές σε πελάτες με σκοπό την αύξηση του όγκου των συναλλαγών τους επί προϊόντων που εκδίδει η ίδια ή προωθεί δυνάμει συμβάσεων με τρίτους</w:t>
      </w:r>
    </w:p>
    <w:p w14:paraId="12A5039C" w14:textId="2F87AABC"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παρέχει επενδυτικές συμβουλές σε πελάτες για κατάρτιση συναλλαγών με αντισυμβαλλόμενο την ίδια την Τράπεζα     </w:t>
      </w:r>
    </w:p>
    <w:p w14:paraId="5F882C1F" w14:textId="02ADBA0E"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προωθεί στους πελάτες επενδυτικές υπηρεσίες που είναι πιο επικερδείς για την ίδια </w:t>
      </w:r>
    </w:p>
    <w:p w14:paraId="061180CD" w14:textId="5DC750B3"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αποδέχεται δώρα μεγάλης αξίας (χρηματικά ή άλλα) τα οποία ενδέχεται να επηρεάσουν τη συμπεριφορά της με τρόπο που συγκρούεται με τα συμφέροντα του πελάτη  </w:t>
      </w:r>
    </w:p>
    <w:p w14:paraId="6886DC49" w14:textId="426FC3EA"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παρέχει υπηρεσίες έρευνας και ανάλυσης που αφορούν πελάτη στον οποίο παρέχει επίσης συμβουλές χρηματοδότησης ή αναδιάρθρωσης του δανειακού του χαρτοφυλακίου  </w:t>
      </w:r>
    </w:p>
    <w:bookmarkEnd w:id="122"/>
    <w:p w14:paraId="18BDD5FB" w14:textId="54BBAD2A"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ενεργεί ως ανάδοχος, σύμβουλος, δανειστής, διευθυντής έκδοσης, ενώ συγχρόνως  έχει οποιαδήποτε συναφή εμπορική ή άλλη σχέση με τον πελάτη εκδότη ή τρίτο (ανταγωνιστή  ή μη του εκδότη)   </w:t>
      </w:r>
    </w:p>
    <w:p w14:paraId="45C6C285" w14:textId="77777777"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προωθεί δικά της προϊόντα ή προϊόντα εταιριών με τις οποίες συνεργάζεται ή προϊόντα που αποφέρουν σε αυτή υψηλότερες </w:t>
      </w:r>
      <w:r w:rsidRPr="00DC1ACE">
        <w:rPr>
          <w:rFonts w:ascii="Averta Std" w:hAnsi="Averta Std" w:cs="Calibri"/>
          <w:sz w:val="24"/>
          <w:szCs w:val="24"/>
        </w:rPr>
        <w:lastRenderedPageBreak/>
        <w:t xml:space="preserve">προμήθειες/αμοιβές, προβάλλοντας ως δικαιολογία τη συμμόρφωσή τους με περιβαλλοντικά βιώσιμες ή/και αειφόρες επενδύσεις.  </w:t>
      </w:r>
    </w:p>
    <w:p w14:paraId="752134F7" w14:textId="77777777" w:rsidR="00626A05" w:rsidRPr="00DC1ACE" w:rsidRDefault="00626A05" w:rsidP="00626A05">
      <w:pPr>
        <w:spacing w:after="0" w:line="240" w:lineRule="auto"/>
        <w:contextualSpacing/>
        <w:jc w:val="both"/>
        <w:rPr>
          <w:rFonts w:ascii="Averta Std" w:hAnsi="Averta Std" w:cs="Calibri"/>
          <w:sz w:val="24"/>
          <w:szCs w:val="24"/>
        </w:rPr>
      </w:pPr>
    </w:p>
    <w:p w14:paraId="15F9E0F8" w14:textId="77777777" w:rsidR="00626A05" w:rsidRPr="00DC1ACE" w:rsidRDefault="00626A05" w:rsidP="00626A05">
      <w:pPr>
        <w:spacing w:after="0" w:line="240" w:lineRule="auto"/>
        <w:contextualSpacing/>
        <w:jc w:val="both"/>
        <w:rPr>
          <w:rFonts w:ascii="Averta Std" w:hAnsi="Averta Std" w:cs="Calibri"/>
          <w:sz w:val="24"/>
          <w:szCs w:val="24"/>
        </w:rPr>
      </w:pPr>
      <w:r w:rsidRPr="00DC1ACE">
        <w:rPr>
          <w:rFonts w:ascii="Averta Std" w:hAnsi="Averta Std" w:cs="Calibri"/>
          <w:sz w:val="24"/>
          <w:szCs w:val="24"/>
          <w:u w:val="single"/>
        </w:rPr>
        <w:t>Μεταξύ υφιστάμενων ή δυνητικών πελατών:</w:t>
      </w:r>
    </w:p>
    <w:p w14:paraId="2E3839AD" w14:textId="7559CB6D"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Η Τράπεζα συμβουλεύει δύο ανταγωνίστριες εταιρίες για την εξαγορά της ίδιας εταιρ</w:t>
      </w:r>
      <w:r w:rsidR="001B0C90" w:rsidRPr="00DC1ACE">
        <w:rPr>
          <w:rFonts w:ascii="Averta Std" w:hAnsi="Averta Std" w:cs="Calibri"/>
          <w:sz w:val="24"/>
          <w:szCs w:val="24"/>
        </w:rPr>
        <w:t>ε</w:t>
      </w:r>
      <w:r w:rsidRPr="00DC1ACE">
        <w:rPr>
          <w:rFonts w:ascii="Averta Std" w:hAnsi="Averta Std" w:cs="Calibri"/>
          <w:sz w:val="24"/>
          <w:szCs w:val="24"/>
        </w:rPr>
        <w:t xml:space="preserve">ίας </w:t>
      </w:r>
    </w:p>
    <w:p w14:paraId="3E096270" w14:textId="10DE14E1"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Η Τράπεζα διενεργεί έρευνα σχετικά με μία οντότητα ή έναν όμιλο στους οποίους παρέχει παράλληλα χρηματοπιστωτικές συμβουλές </w:t>
      </w:r>
    </w:p>
    <w:p w14:paraId="09122C32" w14:textId="32D3AE04"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Πελάτες με μεγάλα συμφέροντα τα οποία αλληλοσυγκρούονται</w:t>
      </w:r>
    </w:p>
    <w:p w14:paraId="193634E9" w14:textId="77777777" w:rsidR="00626A05" w:rsidRPr="00DC1ACE" w:rsidRDefault="00626A05" w:rsidP="00626A05">
      <w:pPr>
        <w:numPr>
          <w:ilvl w:val="0"/>
          <w:numId w:val="126"/>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Εντολές συγκεκριμένων πελατών εκτελούνται κατά προτεραιότητα σε σχέση με τις εντολές άλλων πελατών.</w:t>
      </w:r>
    </w:p>
    <w:p w14:paraId="4F9891B4" w14:textId="77777777" w:rsidR="00626A05" w:rsidRPr="00DC1ACE" w:rsidRDefault="00626A05" w:rsidP="00626A05">
      <w:pPr>
        <w:spacing w:after="0" w:line="240" w:lineRule="auto"/>
        <w:contextualSpacing/>
        <w:jc w:val="both"/>
        <w:rPr>
          <w:rFonts w:ascii="Averta Std" w:hAnsi="Averta Std" w:cs="Calibri"/>
          <w:sz w:val="24"/>
          <w:szCs w:val="24"/>
        </w:rPr>
      </w:pPr>
    </w:p>
    <w:p w14:paraId="2B1A9609" w14:textId="77777777" w:rsidR="00626A05" w:rsidRPr="00DC1ACE" w:rsidRDefault="00626A05" w:rsidP="00626A05">
      <w:pPr>
        <w:spacing w:after="0" w:line="240" w:lineRule="auto"/>
        <w:contextualSpacing/>
        <w:jc w:val="both"/>
        <w:rPr>
          <w:rFonts w:ascii="Averta Std" w:hAnsi="Averta Std" w:cs="Calibri"/>
          <w:bCs/>
          <w:sz w:val="24"/>
          <w:szCs w:val="24"/>
          <w:u w:val="single"/>
        </w:rPr>
      </w:pPr>
      <w:r w:rsidRPr="00DC1ACE">
        <w:rPr>
          <w:rFonts w:ascii="Averta Std" w:hAnsi="Averta Std" w:cs="Calibri"/>
          <w:bCs/>
          <w:sz w:val="24"/>
          <w:szCs w:val="24"/>
          <w:u w:val="single"/>
        </w:rPr>
        <w:t>Λόγω θέσης/ιδιότητας ενός προσώπου στην Τράπεζα:</w:t>
      </w:r>
    </w:p>
    <w:p w14:paraId="35FAA379" w14:textId="77777777" w:rsidR="00626A05" w:rsidRPr="00DC1ACE" w:rsidRDefault="00626A05" w:rsidP="00626A05">
      <w:pPr>
        <w:numPr>
          <w:ilvl w:val="0"/>
          <w:numId w:val="131"/>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 xml:space="preserve">Μέλος ΔΣ της Τράπεζας είναι παράλληλα και μέλος ΔΣ εταιρείας προμηθευτή της, </w:t>
      </w:r>
    </w:p>
    <w:p w14:paraId="6B5E2861" w14:textId="77777777" w:rsidR="00626A05" w:rsidRPr="00DC1ACE" w:rsidRDefault="00626A05" w:rsidP="00626A05">
      <w:pPr>
        <w:numPr>
          <w:ilvl w:val="0"/>
          <w:numId w:val="131"/>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Συγγενικά πρόσωπα απασχολούνται από την Τράπεζα και λόγω των θέσεων που κατέχουν, η συγγενική τους σχέση θα μπορούσε να επηρεάσει με αθέμιτο τρόπο την άσκηση των καθηκόντων τους,</w:t>
      </w:r>
    </w:p>
    <w:p w14:paraId="163FFFC3" w14:textId="5DFEAFDC" w:rsidR="00626A05" w:rsidRPr="00DC1ACE" w:rsidRDefault="00626A05" w:rsidP="00626A05">
      <w:pPr>
        <w:numPr>
          <w:ilvl w:val="0"/>
          <w:numId w:val="131"/>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Υπάλληλοι της Τράπεζας εκτελούν εντολές για λογαριασμό της ή προσωπικές  υπό ευνοϊκότερους όρους σε σχέση με τις εντολές του πελάτη</w:t>
      </w:r>
    </w:p>
    <w:p w14:paraId="30438C52" w14:textId="0EAD7BB1" w:rsidR="00626A05" w:rsidRPr="00DC1ACE" w:rsidRDefault="00626A05" w:rsidP="00626A05">
      <w:pPr>
        <w:numPr>
          <w:ilvl w:val="0"/>
          <w:numId w:val="131"/>
        </w:numPr>
        <w:spacing w:after="0" w:line="240" w:lineRule="auto"/>
        <w:contextualSpacing/>
        <w:jc w:val="both"/>
        <w:rPr>
          <w:rFonts w:ascii="Averta Std" w:hAnsi="Averta Std" w:cs="Calibri"/>
          <w:sz w:val="24"/>
          <w:szCs w:val="24"/>
        </w:rPr>
      </w:pPr>
      <w:r w:rsidRPr="00DC1ACE">
        <w:rPr>
          <w:rFonts w:ascii="Averta Std" w:hAnsi="Averta Std" w:cs="Calibri"/>
          <w:sz w:val="24"/>
          <w:szCs w:val="24"/>
        </w:rPr>
        <w:t>Υπάλληλοι της Τράπεζας διενεργούν προσωπικές συναλλαγές ή συναλλαγές για λογαριασμό της Τράπεζας εκμεταλλευόμενοι εμπιστευτικές πληροφορίες των πελατών</w:t>
      </w:r>
    </w:p>
    <w:p w14:paraId="2A6AED46" w14:textId="77777777" w:rsidR="00626A05" w:rsidRPr="00DC1ACE" w:rsidRDefault="00626A05" w:rsidP="00626A05">
      <w:pPr>
        <w:pStyle w:val="ListParagraph"/>
        <w:numPr>
          <w:ilvl w:val="0"/>
          <w:numId w:val="131"/>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Υπάλληλοι του Ομίλου που παρέχουν επενδυτικές συμβουλές λαμβάνουν μη χρηματικά οφέλη (π.χ. δωρεάν συμμετοχή σε εκπαιδευτικό σεμινάριο) από εκδότες χρηματοπιστωτικών μέσων. </w:t>
      </w:r>
    </w:p>
    <w:p w14:paraId="57A44011" w14:textId="1CA5D26A" w:rsidR="00626A05" w:rsidRPr="00DC1ACE" w:rsidRDefault="00626A05" w:rsidP="00626A05">
      <w:pPr>
        <w:spacing w:after="0" w:line="240" w:lineRule="auto"/>
        <w:jc w:val="both"/>
        <w:rPr>
          <w:rFonts w:ascii="Averta Std" w:eastAsia="Calibri" w:hAnsi="Averta Std" w:cs="Calibri"/>
          <w:sz w:val="24"/>
          <w:szCs w:val="24"/>
        </w:rPr>
      </w:pPr>
    </w:p>
    <w:p w14:paraId="533AAACF" w14:textId="77777777" w:rsidR="00626A05" w:rsidRPr="00DC1ACE" w:rsidRDefault="00626A05" w:rsidP="00626A05">
      <w:pPr>
        <w:spacing w:after="0" w:line="240" w:lineRule="auto"/>
        <w:jc w:val="both"/>
        <w:rPr>
          <w:rFonts w:ascii="Averta Std" w:eastAsia="Calibri" w:hAnsi="Averta Std" w:cs="Calibri"/>
          <w:sz w:val="24"/>
          <w:szCs w:val="24"/>
        </w:rPr>
      </w:pPr>
    </w:p>
    <w:p w14:paraId="0CB7B0DA" w14:textId="77777777" w:rsidR="00626A05" w:rsidRPr="00981BE3" w:rsidRDefault="00626A05" w:rsidP="00626A05">
      <w:pPr>
        <w:pStyle w:val="ListParagraph"/>
        <w:numPr>
          <w:ilvl w:val="1"/>
          <w:numId w:val="124"/>
        </w:numPr>
        <w:spacing w:after="0" w:line="240" w:lineRule="auto"/>
        <w:jc w:val="both"/>
        <w:rPr>
          <w:rStyle w:val="IntenseEmphasis"/>
          <w:rFonts w:ascii="Averta Std" w:hAnsi="Averta Std" w:cs="Calibri"/>
          <w:i w:val="0"/>
          <w:iCs w:val="0"/>
          <w:color w:val="001EBA"/>
          <w:sz w:val="24"/>
          <w:szCs w:val="24"/>
        </w:rPr>
      </w:pPr>
      <w:r w:rsidRPr="00981BE3">
        <w:rPr>
          <w:rStyle w:val="IntenseEmphasis"/>
          <w:rFonts w:ascii="Averta Std" w:hAnsi="Averta Std" w:cs="Calibri"/>
          <w:i w:val="0"/>
          <w:iCs w:val="0"/>
          <w:color w:val="001EBA"/>
          <w:sz w:val="24"/>
          <w:szCs w:val="24"/>
        </w:rPr>
        <w:t xml:space="preserve">Τήρηση αρχείου και εκθέσεις  </w:t>
      </w:r>
    </w:p>
    <w:p w14:paraId="7E085303"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eastAsia="Calibri" w:hAnsi="Averta Std" w:cs="Calibri"/>
          <w:sz w:val="24"/>
          <w:szCs w:val="24"/>
          <w:lang w:eastAsia="el-GR"/>
        </w:rPr>
        <w:t xml:space="preserve">Κατά την παροχή επενδυτικών ή/και παρεπόμενων υπηρεσιών, η Τράπεζα τηρεί </w:t>
      </w:r>
      <w:r w:rsidRPr="00DC1ACE">
        <w:rPr>
          <w:rFonts w:ascii="Averta Std" w:hAnsi="Averta Std" w:cs="Calibri"/>
          <w:sz w:val="24"/>
          <w:szCs w:val="24"/>
        </w:rPr>
        <w:t>αρχείο καταγραφής σύγκρουσης συμφερόντων για κάθε επενδυτική ή παρεπόμενη υπηρεσία ή δραστηριότητα που ασκήθηκε από την Τράπεζα  ή για λογαριασμό της και ως προς την οποία έχει προκύψει σύγκρουση συμφερόντων που συνεπάγεται κίνδυνο ζημίας των συμφερόντων ενός ή περισσότερων Πελατών ή, στην περίπτωση συνεχιζόμενης υπηρεσίας ή δραστηριότητας, ως προς την οποία ενδέχεται να προκύψει σύγκρουση συμφερόντων. Το αρχείο περιλαμβάνει :</w:t>
      </w:r>
    </w:p>
    <w:p w14:paraId="2065A6A8" w14:textId="77777777" w:rsidR="00626A05" w:rsidRPr="00DC1ACE" w:rsidRDefault="00626A05" w:rsidP="00626A05">
      <w:pPr>
        <w:pStyle w:val="ListParagraph"/>
        <w:numPr>
          <w:ilvl w:val="0"/>
          <w:numId w:val="37"/>
        </w:numPr>
        <w:spacing w:after="0" w:line="240" w:lineRule="auto"/>
        <w:jc w:val="both"/>
        <w:rPr>
          <w:rFonts w:ascii="Averta Std" w:hAnsi="Averta Std" w:cs="Calibri"/>
          <w:sz w:val="24"/>
          <w:szCs w:val="24"/>
        </w:rPr>
      </w:pPr>
      <w:r w:rsidRPr="00DC1ACE">
        <w:rPr>
          <w:rFonts w:ascii="Averta Std" w:hAnsi="Averta Std" w:cs="Calibri"/>
          <w:sz w:val="24"/>
          <w:szCs w:val="24"/>
        </w:rPr>
        <w:t>Τη φύση και περιγραφή της σύγκρουσης συμφέροντος</w:t>
      </w:r>
    </w:p>
    <w:p w14:paraId="76B74B93" w14:textId="77777777" w:rsidR="00626A05" w:rsidRPr="00DC1ACE" w:rsidRDefault="00626A05" w:rsidP="00626A05">
      <w:pPr>
        <w:pStyle w:val="Style5"/>
        <w:widowControl/>
        <w:numPr>
          <w:ilvl w:val="0"/>
          <w:numId w:val="37"/>
        </w:numPr>
        <w:spacing w:line="240" w:lineRule="auto"/>
        <w:ind w:right="6"/>
        <w:contextualSpacing/>
        <w:rPr>
          <w:rFonts w:ascii="Averta Std" w:eastAsia="Calibri" w:hAnsi="Averta Std" w:cs="Calibri"/>
          <w:lang w:val="el-GR" w:eastAsia="el-GR"/>
        </w:rPr>
      </w:pPr>
      <w:r w:rsidRPr="00DC1ACE">
        <w:rPr>
          <w:rFonts w:ascii="Averta Std" w:hAnsi="Averta Std" w:cs="Calibri"/>
          <w:lang w:val="el-GR"/>
        </w:rPr>
        <w:t xml:space="preserve">Τα μέτρα αντιμετώπισης που λήφθηκαν και την αποτελεσματικότητα αυτών. </w:t>
      </w:r>
    </w:p>
    <w:p w14:paraId="70DB50B8" w14:textId="77777777" w:rsidR="00626A05" w:rsidRPr="00DC1ACE" w:rsidRDefault="00626A05" w:rsidP="00626A05">
      <w:pPr>
        <w:pStyle w:val="Style5"/>
        <w:widowControl/>
        <w:spacing w:line="240" w:lineRule="auto"/>
        <w:ind w:right="6"/>
        <w:contextualSpacing/>
        <w:rPr>
          <w:rFonts w:ascii="Averta Std" w:eastAsia="Calibri" w:hAnsi="Averta Std" w:cs="Calibri"/>
          <w:lang w:val="el-GR" w:eastAsia="el-GR"/>
        </w:rPr>
      </w:pPr>
    </w:p>
    <w:p w14:paraId="28B488AC" w14:textId="0031F5F3" w:rsidR="00626A05" w:rsidRPr="00DC1ACE" w:rsidRDefault="00626A05" w:rsidP="00626A05">
      <w:pPr>
        <w:pStyle w:val="Style5"/>
        <w:widowControl/>
        <w:spacing w:line="240" w:lineRule="auto"/>
        <w:ind w:right="6"/>
        <w:contextualSpacing/>
        <w:rPr>
          <w:rStyle w:val="FontStyle19"/>
          <w:rFonts w:ascii="Averta Std" w:hAnsi="Averta Std" w:cs="Calibri"/>
          <w:sz w:val="24"/>
          <w:szCs w:val="24"/>
          <w:lang w:val="el-GR"/>
        </w:rPr>
      </w:pPr>
      <w:r w:rsidRPr="00DC1ACE">
        <w:rPr>
          <w:rFonts w:ascii="Averta Std" w:eastAsia="Calibri" w:hAnsi="Averta Std" w:cs="Calibri"/>
          <w:lang w:val="el-GR" w:eastAsia="el-GR"/>
        </w:rPr>
        <w:t xml:space="preserve">Η Κανονιστική Συμμόρφωση υποβάλλει σε τακτική βάση, τουλάχιστον ετησίως, γραπτές εκθέσεις προς τα ανώτερα διοικητικά στελέχη της Τράπεζας σχετικά με </w:t>
      </w:r>
      <w:r w:rsidRPr="00DC1ACE">
        <w:rPr>
          <w:rFonts w:ascii="Averta Std" w:eastAsia="Calibri" w:hAnsi="Averta Std" w:cs="Calibri"/>
          <w:lang w:val="el-GR" w:eastAsia="el-GR"/>
        </w:rPr>
        <w:lastRenderedPageBreak/>
        <w:t>τις ανωτέρω καταστάσεις σύγκρουσης συμφερόντων στο πλαίσιο της παροχής επενδυτικών ή/και παρεπόμενων υπηρεσιών.</w:t>
      </w:r>
      <w:r w:rsidRPr="00DC1ACE">
        <w:rPr>
          <w:rStyle w:val="FontStyle19"/>
          <w:rFonts w:ascii="Averta Std" w:hAnsi="Averta Std" w:cs="Calibri"/>
          <w:sz w:val="24"/>
          <w:szCs w:val="24"/>
          <w:lang w:val="el-GR"/>
        </w:rPr>
        <w:t xml:space="preserve"> </w:t>
      </w:r>
    </w:p>
    <w:p w14:paraId="30EC02A1" w14:textId="77777777" w:rsidR="00626A05" w:rsidRPr="00DC1ACE" w:rsidRDefault="00626A05" w:rsidP="00626A05">
      <w:pPr>
        <w:pStyle w:val="Style5"/>
        <w:widowControl/>
        <w:spacing w:line="240" w:lineRule="auto"/>
        <w:ind w:right="6"/>
        <w:contextualSpacing/>
        <w:rPr>
          <w:rStyle w:val="FontStyle19"/>
          <w:rFonts w:ascii="Averta Std" w:hAnsi="Averta Std" w:cs="Calibri"/>
          <w:sz w:val="24"/>
          <w:szCs w:val="24"/>
          <w:lang w:val="el-GR"/>
        </w:rPr>
      </w:pPr>
    </w:p>
    <w:p w14:paraId="79FD3FF6" w14:textId="77777777" w:rsidR="00626A05" w:rsidRPr="00DC1ACE" w:rsidRDefault="00626A05" w:rsidP="00626A05">
      <w:pPr>
        <w:pStyle w:val="Style5"/>
        <w:widowControl/>
        <w:spacing w:line="240" w:lineRule="auto"/>
        <w:ind w:right="6"/>
        <w:contextualSpacing/>
        <w:rPr>
          <w:rStyle w:val="FontStyle19"/>
          <w:rFonts w:ascii="Averta Std" w:hAnsi="Averta Std" w:cs="Calibri"/>
          <w:sz w:val="24"/>
          <w:szCs w:val="24"/>
          <w:lang w:val="el-GR"/>
        </w:rPr>
      </w:pPr>
    </w:p>
    <w:p w14:paraId="038BAC45" w14:textId="77777777" w:rsidR="00626A05" w:rsidRPr="00981BE3" w:rsidRDefault="00626A05" w:rsidP="00626A05">
      <w:pPr>
        <w:pStyle w:val="Heading1"/>
        <w:numPr>
          <w:ilvl w:val="0"/>
          <w:numId w:val="0"/>
        </w:numPr>
        <w:jc w:val="left"/>
        <w:rPr>
          <w:rFonts w:ascii="Averta Std" w:hAnsi="Averta Std" w:cs="Calibri"/>
          <w:b/>
          <w:bCs/>
          <w:color w:val="001EBA"/>
          <w:lang w:val="el-GR"/>
        </w:rPr>
      </w:pPr>
      <w:bookmarkStart w:id="123" w:name="_Toc224656145"/>
      <w:r w:rsidRPr="00981BE3">
        <w:rPr>
          <w:rFonts w:ascii="Averta Std" w:hAnsi="Averta Std" w:cs="Calibri"/>
          <w:b/>
          <w:bCs/>
          <w:color w:val="001EBA"/>
          <w:lang w:val="el-GR"/>
        </w:rPr>
        <w:t xml:space="preserve">ΠΑΡΑΡΤΗΜΑ </w:t>
      </w:r>
      <w:r w:rsidRPr="00981BE3">
        <w:rPr>
          <w:rFonts w:ascii="Averta Std" w:hAnsi="Averta Std" w:cs="Calibri"/>
          <w:b/>
          <w:bCs/>
          <w:color w:val="001EBA"/>
        </w:rPr>
        <w:t>V</w:t>
      </w:r>
      <w:r w:rsidRPr="00981BE3">
        <w:rPr>
          <w:rFonts w:ascii="Averta Std" w:hAnsi="Averta Std" w:cs="Calibri"/>
          <w:b/>
          <w:bCs/>
          <w:color w:val="001EBA"/>
          <w:lang w:val="el-GR"/>
        </w:rPr>
        <w:t>: ΠΕΡΙΛΗΨΗ ΠΟΛΙΤΙΚΗΣ ΕΚΤΕΛΕΣΗΣ ΕΝΤΟΛΩΝ ΚΑΙ ΕΠΙΛΟΓΗΣ ΑΝΤΙΣΥΜΒΑΛΛΟΜΕΝΩΝ</w:t>
      </w:r>
      <w:bookmarkEnd w:id="123"/>
    </w:p>
    <w:p w14:paraId="161E7124" w14:textId="17B52D4B"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w:t>
      </w:r>
      <w:bookmarkStart w:id="124" w:name="_Hlk70413553"/>
      <w:r w:rsidRPr="00DC1ACE">
        <w:rPr>
          <w:rFonts w:ascii="Averta Std" w:hAnsi="Averta Std" w:cs="Calibri"/>
          <w:sz w:val="24"/>
          <w:szCs w:val="24"/>
        </w:rPr>
        <w:t>Τράπεζα</w:t>
      </w:r>
      <w:bookmarkEnd w:id="124"/>
      <w:r w:rsidRPr="00DC1ACE">
        <w:rPr>
          <w:rFonts w:ascii="Averta Std" w:hAnsi="Averta Std" w:cs="Calibri"/>
          <w:sz w:val="24"/>
          <w:szCs w:val="24"/>
        </w:rPr>
        <w:t xml:space="preserve"> εφαρμόζει Πολιτική Εκτέλεσης Εντολών και Επιλογής Αντισυμβαλλομένων (εφεξής η «</w:t>
      </w:r>
      <w:r w:rsidRPr="00DC1ACE">
        <w:rPr>
          <w:rFonts w:ascii="Averta Std" w:hAnsi="Averta Std" w:cs="Calibri"/>
          <w:b/>
          <w:sz w:val="24"/>
          <w:szCs w:val="24"/>
        </w:rPr>
        <w:t>Πολιτική</w:t>
      </w:r>
      <w:r w:rsidRPr="00DC1ACE">
        <w:rPr>
          <w:rFonts w:ascii="Averta Std" w:hAnsi="Averta Std" w:cs="Calibri"/>
          <w:sz w:val="24"/>
          <w:szCs w:val="24"/>
        </w:rPr>
        <w:t xml:space="preserve">»), με σκοπό: </w:t>
      </w:r>
    </w:p>
    <w:p w14:paraId="28E7278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α) κατά την παροχή της υπηρεσίας εκτέλεσης εντολών, να διασφαλίσει την επίτευξη του βέλτιστου δυνατού αποτελέσματος για τις εντολές των πελατών της (εφεξής «</w:t>
      </w:r>
      <w:r w:rsidRPr="00DC1ACE">
        <w:rPr>
          <w:rFonts w:ascii="Averta Std" w:hAnsi="Averta Std" w:cs="Calibri"/>
          <w:b/>
          <w:sz w:val="24"/>
          <w:szCs w:val="24"/>
        </w:rPr>
        <w:t>Πελάτες</w:t>
      </w:r>
      <w:r w:rsidRPr="00DC1ACE">
        <w:rPr>
          <w:rFonts w:ascii="Averta Std" w:hAnsi="Averta Std" w:cs="Calibri"/>
          <w:sz w:val="24"/>
          <w:szCs w:val="24"/>
        </w:rPr>
        <w:t xml:space="preserve">»), ήτοι τη διασφάλιση της έγκαιρης, δίκαιης και ταχείας εκτέλεσης των εντολών τους σε σχέση με τις εντολές άλλων Πελατών ή τις θέσεις διαπραγμάτευσης της ίδιας της Τράπεζας και </w:t>
      </w:r>
    </w:p>
    <w:p w14:paraId="46E346E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β) κατά την παροχή της υπηρεσίας λήψης και διαβίβασης εντολών, να εξυπηρετήσει με τον καλύτερο δυνατό τρόπο τα συμφέροντα των Πελατών της κατά τη διαβίβαση ή αποστολή των εντολών τους σε άλλες οντότητες προς εκτέλεση.   </w:t>
      </w:r>
    </w:p>
    <w:p w14:paraId="1823A08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παρούσα συνοψίζει τη στρατηγική που ακολουθεί η Τράπεζα και τις κυριότερες ρυθμίσεις και μηχανισμούς που εφαρμόζει, ώστε να καθίσταται εφικτή η συμμόρφωσή της με την υποχρέωση βέλτιστης εκτέλεσης για κάθε Πελάτη της.</w:t>
      </w:r>
    </w:p>
    <w:p w14:paraId="29D20CA6"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Σε περιπτώσεις κατά τις οποίες η Τράπεζα, λόγω βλάβης του συστήματος ή κάποιου άλλου λόγου, δεν έχει άλλη εναλλακτική παρά να εκτελέσει ή να διαβιβάσει την εντολή χρησιμοποιώντας μία μέθοδο διαφορετική από αυτή που προβλέπεται από την Πολιτική, καταβάλλει οποιαδήποτε προσπάθεια προκειμένου να εκτελέσει ή να διαβιβάσει την εν λόγω εντολή με τον καλύτερο δυνατό τρόπο για λογαριασμό του Πελάτη. </w:t>
      </w:r>
    </w:p>
    <w:p w14:paraId="7A3BF938"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25" w:name="_Toc510541921"/>
      <w:bookmarkStart w:id="126" w:name="_Toc80177446"/>
      <w:r w:rsidRPr="00981BE3">
        <w:rPr>
          <w:rFonts w:ascii="Averta Std" w:hAnsi="Averta Std" w:cs="Calibri"/>
          <w:color w:val="001EBA"/>
          <w:sz w:val="24"/>
          <w:szCs w:val="24"/>
        </w:rPr>
        <w:t>Εύρος - Πεδίο Εφαρμογής</w:t>
      </w:r>
      <w:bookmarkEnd w:id="125"/>
      <w:bookmarkEnd w:id="126"/>
    </w:p>
    <w:p w14:paraId="69D4CD0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Πολιτική Εκτέλεσης Εντολών και Επιλογής Αντισυμβαλλομένων της Τράπεζας εφαρμόζεται:</w:t>
      </w:r>
    </w:p>
    <w:p w14:paraId="23CA9721" w14:textId="1C974AB3"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Στην εκτέλεση εντολών, καθώς και στη διαβίβαση ή αποστολή εντολών Πελατών σε άλλες οντότητες προς εκτέλεση, κατά την παροχή των υπηρεσιών της εκτέλεσης εντολών για λογαριασμό πελατών και της λήψης και διαβίβασης εντολών πελατών, αντίστοιχα</w:t>
      </w:r>
    </w:p>
    <w:p w14:paraId="2E14A40E" w14:textId="77777777" w:rsidR="00626A05" w:rsidRPr="00DC1ACE" w:rsidRDefault="00626A05" w:rsidP="00626A05">
      <w:pPr>
        <w:spacing w:after="0" w:line="240" w:lineRule="auto"/>
        <w:jc w:val="both"/>
        <w:rPr>
          <w:rFonts w:ascii="Averta Std" w:hAnsi="Averta Std" w:cs="Calibri"/>
          <w:sz w:val="24"/>
          <w:szCs w:val="24"/>
        </w:rPr>
      </w:pPr>
    </w:p>
    <w:p w14:paraId="68E68978"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Στα ακόλουθα χρηματοπιστωτικά μέσα:</w:t>
      </w:r>
    </w:p>
    <w:p w14:paraId="6F34BF5F" w14:textId="77777777" w:rsidR="00626A05" w:rsidRPr="00DC1ACE" w:rsidRDefault="00626A05" w:rsidP="00626A05">
      <w:pPr>
        <w:spacing w:after="0" w:line="240" w:lineRule="auto"/>
        <w:jc w:val="both"/>
        <w:rPr>
          <w:rFonts w:ascii="Averta Std" w:hAnsi="Averta Std" w:cs="Calibri"/>
          <w:sz w:val="24"/>
          <w:szCs w:val="24"/>
        </w:rPr>
      </w:pPr>
    </w:p>
    <w:p w14:paraId="559E863D" w14:textId="77777777" w:rsidR="00626A05" w:rsidRDefault="00626A05" w:rsidP="00626A05">
      <w:pPr>
        <w:spacing w:after="0" w:line="240" w:lineRule="auto"/>
        <w:ind w:left="357"/>
        <w:jc w:val="both"/>
        <w:rPr>
          <w:rFonts w:ascii="Averta Std" w:hAnsi="Averta Std" w:cs="Calibri"/>
          <w:sz w:val="24"/>
          <w:szCs w:val="24"/>
        </w:rPr>
      </w:pPr>
    </w:p>
    <w:p w14:paraId="6A9E2795" w14:textId="5061767D" w:rsidR="00981BE3" w:rsidRPr="00981BE3" w:rsidRDefault="00981BE3" w:rsidP="00981BE3">
      <w:pPr>
        <w:tabs>
          <w:tab w:val="left" w:pos="2535"/>
        </w:tabs>
        <w:rPr>
          <w:rFonts w:ascii="Averta Std" w:hAnsi="Averta Std" w:cs="Calibri"/>
          <w:sz w:val="24"/>
          <w:szCs w:val="24"/>
        </w:rPr>
      </w:pPr>
      <w:r>
        <w:rPr>
          <w:rFonts w:ascii="Averta Std" w:hAnsi="Averta Std" w:cs="Calibri"/>
          <w:sz w:val="24"/>
          <w:szCs w:val="24"/>
        </w:rPr>
        <w:tab/>
      </w:r>
    </w:p>
    <w:p w14:paraId="3D90AD33" w14:textId="21987360" w:rsidR="00626A05" w:rsidRPr="00DC1ACE" w:rsidRDefault="00626A05" w:rsidP="00626A05">
      <w:pPr>
        <w:spacing w:after="0" w:line="240" w:lineRule="auto"/>
        <w:ind w:left="357"/>
        <w:rPr>
          <w:rFonts w:ascii="Averta Std" w:hAnsi="Averta Std" w:cs="Calibri"/>
          <w:sz w:val="24"/>
          <w:szCs w:val="24"/>
        </w:rPr>
      </w:pPr>
      <w:r w:rsidRPr="00DC1ACE">
        <w:rPr>
          <w:rFonts w:ascii="Averta Std" w:hAnsi="Averta Std" w:cs="Calibri"/>
          <w:sz w:val="24"/>
          <w:szCs w:val="24"/>
        </w:rPr>
        <w:lastRenderedPageBreak/>
        <w:t>1) κινητές αξίες</w:t>
      </w:r>
      <w:r w:rsidRPr="00DC1ACE">
        <w:rPr>
          <w:rFonts w:ascii="Averta Std" w:hAnsi="Averta Std" w:cs="Calibri"/>
          <w:sz w:val="24"/>
          <w:szCs w:val="24"/>
        </w:rPr>
        <w:br/>
      </w:r>
      <w:r w:rsidRPr="00DC1ACE">
        <w:rPr>
          <w:rFonts w:ascii="Averta Std" w:hAnsi="Averta Std" w:cs="Calibri"/>
          <w:sz w:val="24"/>
          <w:szCs w:val="24"/>
        </w:rPr>
        <w:br/>
        <w:t>2) μέσα χρηματαγοράς</w:t>
      </w:r>
      <w:r w:rsidRPr="00DC1ACE">
        <w:rPr>
          <w:rFonts w:ascii="Averta Std" w:hAnsi="Averta Std" w:cs="Calibri"/>
          <w:sz w:val="24"/>
          <w:szCs w:val="24"/>
        </w:rPr>
        <w:br/>
      </w:r>
      <w:r w:rsidRPr="00DC1ACE">
        <w:rPr>
          <w:rFonts w:ascii="Averta Std" w:hAnsi="Averta Std" w:cs="Calibri"/>
          <w:sz w:val="24"/>
          <w:szCs w:val="24"/>
        </w:rPr>
        <w:br/>
        <w:t>3) μερίδια οργανισμών συλλογικών επενδύσεων</w:t>
      </w:r>
      <w:r w:rsidRPr="00DC1ACE">
        <w:rPr>
          <w:rFonts w:ascii="Averta Std" w:hAnsi="Averta Std" w:cs="Calibri"/>
          <w:sz w:val="24"/>
          <w:szCs w:val="24"/>
        </w:rPr>
        <w:br/>
      </w:r>
      <w:r w:rsidRPr="00DC1ACE">
        <w:rPr>
          <w:rFonts w:ascii="Averta Std" w:hAnsi="Averta Std" w:cs="Calibri"/>
          <w:sz w:val="24"/>
          <w:szCs w:val="24"/>
        </w:rPr>
        <w:br/>
        <w:t>4) συμβόλαια δικαιωμάτων προαίρεσης συμβόλαια μελλοντικής εκπλήρωσης συμβάσεις ανταλλαγής (swaps), προθεσμιακές συμβάσεις επιτοκίων (forward-rate agreements) και άλλες συμβάσεις παραγώγων σχετιζόμενες με κινητές αξίες νομίσματα, επιτόκια ή αποδόσεις δικαιώματα εκπομπής ή άλλα μέσα παραγώγων, χρηματοπιστωτικούς δείκτες ή άλλα χρηματοπιστωτικά μεγέθη δεκτικά εκκαθάρισης με φυσική παράδοση ή με ρευστά διαθέσιμα</w:t>
      </w:r>
      <w:r w:rsidRPr="00DC1ACE">
        <w:rPr>
          <w:rFonts w:ascii="Averta Std" w:hAnsi="Averta Std" w:cs="Calibri"/>
          <w:sz w:val="24"/>
          <w:szCs w:val="24"/>
        </w:rPr>
        <w:br/>
      </w:r>
      <w:r w:rsidRPr="00DC1ACE">
        <w:rPr>
          <w:rFonts w:ascii="Averta Std" w:hAnsi="Averta Std" w:cs="Calibri"/>
          <w:sz w:val="24"/>
          <w:szCs w:val="24"/>
        </w:rPr>
        <w:br/>
        <w:t>5) 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που πρέπει να εκκαθαρισθούν με ρευστά διαθέσιμα ή μπορούν να εκκαθαριστούν με ρευστά διαθέσιμα κατ’επιλογή ενός συμβαλλόμενου μέρους, αλλά όχι λόγω αδυναμίας πληρωμής ή άλλου γεγονότος που επιφέρει τ λύση της σύμβασης</w:t>
      </w:r>
      <w:r w:rsidRPr="00DC1ACE">
        <w:rPr>
          <w:rFonts w:ascii="Averta Std" w:hAnsi="Averta Std" w:cs="Calibri"/>
          <w:sz w:val="24"/>
          <w:szCs w:val="24"/>
        </w:rPr>
        <w:br/>
      </w:r>
      <w:r w:rsidRPr="00DC1ACE">
        <w:rPr>
          <w:rFonts w:ascii="Averta Std" w:hAnsi="Averta Std" w:cs="Calibri"/>
          <w:sz w:val="24"/>
          <w:szCs w:val="24"/>
        </w:rPr>
        <w:br/>
        <w:t>6) συμβόλαια δικαιωμάτων προαίρεσης, συμβόλαια μελλοντικής εκπλήρωσης, συμβάσεις ανταλλαγής (swaps) και κάθε άλλη σύμβαση παράγωγου μέσου σχετιζόμενη με εμπορεύματα, που μπορεί να εκκαθαριστούν μ φυσική παράδοση, εφόσον αποτελούν αντικείμενο διαπραγμάτευσης σε ρυθμιζόμενη αγορά, ΠΜΔ ή ΜΟΔ, μ εξαίρεση τα ενεργειακά προϊόντα χονδρικής τα οποία αποτελούν αντικείμενο διαπραγμάτευσης σε ΜΟΔ κα πρέπει να εκκαθαρίζονται με φυσική παράδοση</w:t>
      </w:r>
      <w:r w:rsidRPr="00DC1ACE">
        <w:rPr>
          <w:rFonts w:ascii="Averta Std" w:hAnsi="Averta Std" w:cs="Calibri"/>
          <w:sz w:val="24"/>
          <w:szCs w:val="24"/>
        </w:rPr>
        <w:br/>
      </w:r>
      <w:r w:rsidRPr="00DC1ACE">
        <w:rPr>
          <w:rFonts w:ascii="Averta Std" w:hAnsi="Averta Std" w:cs="Calibri"/>
          <w:sz w:val="24"/>
          <w:szCs w:val="24"/>
        </w:rPr>
        <w:br/>
        <w:t>7) 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που μπορεί να εκκαθαριστούν με φυσική παράδοση, εφόσον δεν αναφέρονται άλλως στην περίπτ. 6) και δεν προορίζονται για εμπορικούς σκοπούς και που έχουν τα χαρακτηριστικά άλλων παράγωγων χρηματοπιστωτικών μέσων</w:t>
      </w:r>
      <w:r w:rsidRPr="00DC1ACE">
        <w:rPr>
          <w:rFonts w:ascii="Averta Std" w:hAnsi="Averta Std" w:cs="Calibri"/>
          <w:sz w:val="24"/>
          <w:szCs w:val="24"/>
        </w:rPr>
        <w:br/>
      </w:r>
      <w:r w:rsidRPr="00DC1ACE">
        <w:rPr>
          <w:rFonts w:ascii="Averta Std" w:hAnsi="Averta Std" w:cs="Calibri"/>
          <w:sz w:val="24"/>
          <w:szCs w:val="24"/>
        </w:rPr>
        <w:br/>
        <w:t>8) παράγωγα μέσα για τη μετακύλιση του πιστωτικού κινδύνου</w:t>
      </w:r>
      <w:r w:rsidRPr="00DC1ACE">
        <w:rPr>
          <w:rFonts w:ascii="Averta Std" w:hAnsi="Averta Std" w:cs="Calibri"/>
          <w:sz w:val="24"/>
          <w:szCs w:val="24"/>
        </w:rPr>
        <w:br/>
      </w:r>
      <w:r w:rsidRPr="00DC1ACE">
        <w:rPr>
          <w:rFonts w:ascii="Averta Std" w:hAnsi="Averta Std" w:cs="Calibri"/>
          <w:sz w:val="24"/>
          <w:szCs w:val="24"/>
        </w:rPr>
        <w:br/>
        <w:t>9) χρηματοοικονομικές συμβάσεις επί διαφορών (contracts for differences)</w:t>
      </w:r>
      <w:r w:rsidRPr="00DC1ACE">
        <w:rPr>
          <w:rFonts w:ascii="Averta Std" w:hAnsi="Averta Std" w:cs="Calibri"/>
          <w:sz w:val="24"/>
          <w:szCs w:val="24"/>
        </w:rPr>
        <w:br/>
      </w:r>
      <w:r w:rsidRPr="00DC1ACE">
        <w:rPr>
          <w:rFonts w:ascii="Averta Std" w:hAnsi="Averta Std" w:cs="Calibri"/>
          <w:sz w:val="24"/>
          <w:szCs w:val="24"/>
        </w:rPr>
        <w:br/>
        <w:t xml:space="preserve">10) συμβόλαια δικαιωμάτων προαίρεσης συμβόλαια μελλοντικής εκπλήρωσης συμβάσεις ανταλλαγής (swaps), προθεσμιακές συμβάσεις επιτοκίου και κάθε άλλη σύμβαση παράγωγου μέσου σχετιζόμενη με κλιματικές μεταβλητές ναύλους ή ποσοστά πληθωρισμού ή άλλες επίσημες οικονομικές στατιστικές που πρέπει να εκκαθαριστούν με ρευστά διαθέσιμα ή μπορεί να </w:t>
      </w:r>
      <w:r w:rsidRPr="00DC1ACE">
        <w:rPr>
          <w:rFonts w:ascii="Averta Std" w:hAnsi="Averta Std" w:cs="Calibri"/>
          <w:sz w:val="24"/>
          <w:szCs w:val="24"/>
        </w:rPr>
        <w:lastRenderedPageBreak/>
        <w:t>εκκαθαριστούν με ρευστά διαθέσιμα κατ’ επιλογή ενός συμβαλλόμενου μέρους όχι λόγω αδυναμίας πληρωμής ή άλλου γεγονότος που επιφέρει τη λύση της σύμβασης καθώς και κάθε άλλη σύμβαση παράγωγου μέσου σχετιζόμενη με περιουσιακά στοιχεία, δικαιώματα, υποχρεώσεις δείκτες και μέτρα, εφόσον δεν προβλέπεται διαφορετικά στο παρόν τμήμα, που έχουν τα χαρακτηριστικά άλλων παράγωγων χρηματοπιστωτικών μέσων, όσον αφορά, μεταξύ άλλων, το κατά πόσον είναι αντικείμενα διαπραγμάτευσης σε ρυθμιζόμενη αγορά, ΜΟΔ ή ΠΜΔ</w:t>
      </w:r>
      <w:r w:rsidRPr="00DC1ACE">
        <w:rPr>
          <w:rFonts w:ascii="Averta Std" w:hAnsi="Averta Std" w:cs="Calibri"/>
          <w:sz w:val="24"/>
          <w:szCs w:val="24"/>
        </w:rPr>
        <w:br/>
      </w:r>
      <w:r w:rsidRPr="00DC1ACE">
        <w:rPr>
          <w:rFonts w:ascii="Averta Std" w:hAnsi="Averta Std" w:cs="Calibri"/>
          <w:sz w:val="24"/>
          <w:szCs w:val="24"/>
        </w:rPr>
        <w:br/>
        <w:t>11) δικαιώματα εκπομπής τα οποία περιλαμβάνουν μονάδες οιουδήποτε τύπου που πληρούν τις απαιτήσεις της οδηγίας 2003/87/ΕΚ (Σύστημα εμπορίας εκπομπών)</w:t>
      </w:r>
    </w:p>
    <w:p w14:paraId="72514B9A" w14:textId="77777777" w:rsidR="00626A05" w:rsidRPr="00DC1ACE" w:rsidRDefault="00626A05" w:rsidP="00626A05">
      <w:pPr>
        <w:spacing w:after="0" w:line="240" w:lineRule="auto"/>
        <w:ind w:left="357"/>
        <w:jc w:val="both"/>
        <w:rPr>
          <w:rFonts w:ascii="Averta Std" w:hAnsi="Averta Std" w:cs="Calibri"/>
          <w:sz w:val="24"/>
          <w:szCs w:val="24"/>
        </w:rPr>
      </w:pPr>
    </w:p>
    <w:p w14:paraId="33CE3720" w14:textId="77777777" w:rsidR="00626A05" w:rsidRPr="00DC1ACE" w:rsidRDefault="00626A05" w:rsidP="00626A05">
      <w:pPr>
        <w:pStyle w:val="ListParagraph"/>
        <w:numPr>
          <w:ilvl w:val="0"/>
          <w:numId w:val="17"/>
        </w:numPr>
        <w:spacing w:after="0" w:line="240" w:lineRule="auto"/>
        <w:jc w:val="both"/>
        <w:rPr>
          <w:rFonts w:ascii="Averta Std" w:hAnsi="Averta Std" w:cs="Calibri"/>
          <w:sz w:val="24"/>
          <w:szCs w:val="24"/>
        </w:rPr>
      </w:pPr>
      <w:r w:rsidRPr="00DC1ACE">
        <w:rPr>
          <w:rFonts w:ascii="Averta Std" w:hAnsi="Averta Std" w:cs="Calibri"/>
          <w:sz w:val="24"/>
          <w:szCs w:val="24"/>
        </w:rPr>
        <w:t xml:space="preserve">δομημένες καταθέσεις, </w:t>
      </w:r>
    </w:p>
    <w:p w14:paraId="09259AEC" w14:textId="77777777" w:rsidR="00626A05" w:rsidRPr="00DC1ACE" w:rsidRDefault="00626A05" w:rsidP="00626A05">
      <w:pPr>
        <w:pStyle w:val="ListParagraph"/>
        <w:spacing w:after="0" w:line="240" w:lineRule="auto"/>
        <w:jc w:val="both"/>
        <w:rPr>
          <w:rFonts w:ascii="Averta Std" w:hAnsi="Averta Std" w:cs="Calibri"/>
          <w:sz w:val="24"/>
          <w:szCs w:val="24"/>
        </w:rPr>
      </w:pPr>
    </w:p>
    <w:p w14:paraId="02B5107A" w14:textId="77777777" w:rsidR="00626A05" w:rsidRPr="00DC1ACE" w:rsidRDefault="00626A05" w:rsidP="00626A05">
      <w:pPr>
        <w:spacing w:after="0" w:line="240" w:lineRule="auto"/>
        <w:ind w:left="357"/>
        <w:jc w:val="both"/>
        <w:rPr>
          <w:rFonts w:ascii="Averta Std" w:hAnsi="Averta Std" w:cs="Calibri"/>
          <w:sz w:val="24"/>
          <w:szCs w:val="24"/>
        </w:rPr>
      </w:pPr>
      <w:r w:rsidRPr="00DC1ACE">
        <w:rPr>
          <w:rFonts w:ascii="Averta Std" w:hAnsi="Averta Std" w:cs="Calibri"/>
          <w:sz w:val="24"/>
          <w:szCs w:val="24"/>
        </w:rPr>
        <w:t>είτε αυτά διαπραγματεύονται εντός ή εκτός ρυθμιζόμενων αγορών ή μέσω Πολυμερών Μηχανισμών Διαπραγμάτευσης (ΠΜΔ) ή Μηχανισμών Οργανωμένης Διαπραγμάτευσης (ΜΟΔ).</w:t>
      </w:r>
    </w:p>
    <w:p w14:paraId="7745C965" w14:textId="77777777" w:rsidR="00626A05" w:rsidRPr="00DC1ACE" w:rsidRDefault="00626A05" w:rsidP="00626A05">
      <w:pPr>
        <w:pStyle w:val="ListParagraph"/>
        <w:ind w:left="714"/>
        <w:contextualSpacing w:val="0"/>
        <w:jc w:val="both"/>
        <w:rPr>
          <w:rFonts w:ascii="Averta Std" w:hAnsi="Averta Std" w:cs="Calibri"/>
          <w:sz w:val="24"/>
          <w:szCs w:val="24"/>
        </w:rPr>
      </w:pPr>
    </w:p>
    <w:p w14:paraId="4B4C26EC"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Στους Επαγγελματίες και Ιδιώτες Πελάτες ή στους Επιλέξιμους Αντισυμβαλλόμενους, εφόσον οι τελευταίοι αντιμετωπίζονται είτε γενικά είτε για συγκεκριμένες συναλλαγές (σύμφωνα με τη σχετικά εφαρμοστέα νομοθεσία και την Πολιτική Κατηγοριοποίησης Πελατών της Τράπεζας) ως Πελάτες, των οποίων οι σχέσεις με την Τράπεζα διέπονται από τις διατάξεις των άρθρων 24, 25, 27 και 28 του ν.4514/2018. Κατά συνέπεια δεν εφαρμόζονται οι διατάξεις περί βέλτιστου αποτελέσματος στους Επιλέξιμους Αντισυμβαλλόμενους που αντιμετωπίζονται από την Τράπεζα ως τέτοιοι, κατά την παροχή σε αυτούς των υπηρεσιών εκτέλεσης και λήψης και διαβίβασης εντολών.  </w:t>
      </w:r>
    </w:p>
    <w:p w14:paraId="437E069F" w14:textId="77777777" w:rsidR="00626A05" w:rsidRPr="00DC1ACE" w:rsidRDefault="00626A05" w:rsidP="00626A05">
      <w:pPr>
        <w:rPr>
          <w:rFonts w:ascii="Averta Std" w:hAnsi="Averta Std" w:cs="Calibri"/>
          <w:sz w:val="24"/>
          <w:szCs w:val="24"/>
        </w:rPr>
      </w:pPr>
    </w:p>
    <w:p w14:paraId="54D0E84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Οι διατάξεις της Πολιτικής Εκτέλεσης Εντολών και Επιλογής Αντισυμβαλλομένων της Τράπεζας δεν εφαρμόζονται σε λοιπά προϊόντα, όπως ενδεικτικά δάνεια, ακίνητη περιουσία ή εμπορεύματα στη φυσική τους μορφή.</w:t>
      </w:r>
    </w:p>
    <w:p w14:paraId="4C1C6AA4" w14:textId="77777777" w:rsidR="0009495C" w:rsidRPr="00DC1ACE" w:rsidRDefault="0009495C" w:rsidP="00626A05">
      <w:pPr>
        <w:jc w:val="both"/>
        <w:rPr>
          <w:rFonts w:ascii="Averta Std" w:hAnsi="Averta Std" w:cs="Calibri"/>
          <w:sz w:val="24"/>
          <w:szCs w:val="24"/>
        </w:rPr>
      </w:pPr>
    </w:p>
    <w:p w14:paraId="6D6B3EC2"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27" w:name="_Toc510560029"/>
      <w:bookmarkStart w:id="128" w:name="_Toc80177447"/>
      <w:r w:rsidRPr="00981BE3">
        <w:rPr>
          <w:rFonts w:ascii="Averta Std" w:hAnsi="Averta Std" w:cs="Calibri"/>
          <w:color w:val="001EBA"/>
          <w:sz w:val="24"/>
          <w:szCs w:val="24"/>
        </w:rPr>
        <w:t>Ορισμοί</w:t>
      </w:r>
      <w:bookmarkEnd w:id="127"/>
      <w:bookmarkEnd w:id="128"/>
    </w:p>
    <w:p w14:paraId="4653924F" w14:textId="77777777" w:rsidR="00626A05" w:rsidRPr="00DC1ACE" w:rsidRDefault="00626A05" w:rsidP="00626A05">
      <w:pPr>
        <w:tabs>
          <w:tab w:val="left" w:pos="-2977"/>
        </w:tabs>
        <w:jc w:val="both"/>
        <w:rPr>
          <w:rFonts w:ascii="Averta Std" w:hAnsi="Averta Std" w:cs="Calibri"/>
          <w:sz w:val="24"/>
          <w:szCs w:val="24"/>
        </w:rPr>
      </w:pPr>
      <w:r w:rsidRPr="00DC1ACE">
        <w:rPr>
          <w:rFonts w:ascii="Averta Std" w:hAnsi="Averta Std" w:cs="Calibri"/>
          <w:sz w:val="24"/>
          <w:szCs w:val="24"/>
        </w:rPr>
        <w:t>Για τους σκοπούς της παρούσας ισχύουν οι ακόλουθοι ορισμοί:</w:t>
      </w:r>
    </w:p>
    <w:p w14:paraId="0F20C807" w14:textId="02E5183E"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lang w:val="en-US"/>
        </w:rPr>
        <w:t>E</w:t>
      </w:r>
      <w:r w:rsidRPr="00DC1ACE">
        <w:rPr>
          <w:rFonts w:ascii="Averta Std" w:hAnsi="Averta Std" w:cs="Calibri"/>
          <w:b/>
          <w:bCs/>
          <w:sz w:val="24"/>
          <w:szCs w:val="24"/>
        </w:rPr>
        <w:t>κτέλεση εντολών για λογαριασμό πελατών:</w:t>
      </w:r>
      <w:r w:rsidRPr="00DC1ACE">
        <w:rPr>
          <w:rFonts w:ascii="Averta Std" w:hAnsi="Averta Std" w:cs="Calibri"/>
          <w:sz w:val="24"/>
          <w:szCs w:val="24"/>
        </w:rPr>
        <w:t xml:space="preserve"> </w:t>
      </w:r>
      <w:r w:rsidR="00497790" w:rsidRPr="00DC1ACE">
        <w:rPr>
          <w:rFonts w:ascii="Averta Std" w:hAnsi="Averta Std" w:cs="Calibri"/>
          <w:sz w:val="24"/>
          <w:szCs w:val="24"/>
        </w:rPr>
        <w:t>Η</w:t>
      </w:r>
      <w:r w:rsidRPr="00DC1ACE">
        <w:rPr>
          <w:rFonts w:ascii="Averta Std" w:hAnsi="Averta Std" w:cs="Calibri"/>
          <w:sz w:val="24"/>
          <w:szCs w:val="24"/>
        </w:rPr>
        <w:t xml:space="preserve"> διαμεσολάβηση στη σύναψη συμφωνιών αγοράς ή πώλησης ενός ή περισσοτέρων χρηματοπιστωτικών μέσων για λογαριασμό πελατών και περιλαμβάνει τη σύναψη συμφωνιών </w:t>
      </w:r>
      <w:r w:rsidRPr="00DC1ACE">
        <w:rPr>
          <w:rFonts w:ascii="Averta Std" w:hAnsi="Averta Std" w:cs="Calibri"/>
          <w:sz w:val="24"/>
          <w:szCs w:val="24"/>
        </w:rPr>
        <w:lastRenderedPageBreak/>
        <w:t>πώλησης χρηματοπιστωτικών μέσων που εκδίδονται από επιχείρηση επενδύσεων ή πιστωτικό ίδρυμα κατά τη στιγμή της έκδοσής τους.</w:t>
      </w:r>
    </w:p>
    <w:p w14:paraId="77A67A86" w14:textId="18FEB00D"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Τόπος διαπραγμάτευσης:</w:t>
      </w:r>
      <w:r w:rsidRPr="00DC1ACE">
        <w:rPr>
          <w:rFonts w:ascii="Averta Std" w:hAnsi="Averta Std" w:cs="Calibri"/>
          <w:sz w:val="24"/>
          <w:szCs w:val="24"/>
        </w:rPr>
        <w:t xml:space="preserve"> </w:t>
      </w:r>
      <w:r w:rsidR="00497790" w:rsidRPr="00DC1ACE">
        <w:rPr>
          <w:rFonts w:ascii="Averta Std" w:hAnsi="Averta Std" w:cs="Calibri"/>
          <w:sz w:val="24"/>
          <w:szCs w:val="24"/>
        </w:rPr>
        <w:t>Ρ</w:t>
      </w:r>
      <w:r w:rsidRPr="00DC1ACE">
        <w:rPr>
          <w:rFonts w:ascii="Averta Std" w:hAnsi="Averta Std" w:cs="Calibri"/>
          <w:sz w:val="24"/>
          <w:szCs w:val="24"/>
        </w:rPr>
        <w:t>υθμιζόμενη αγορά, ΠΜΔ ή ΜΟΔ.</w:t>
      </w:r>
    </w:p>
    <w:p w14:paraId="48B7598B" w14:textId="243FB179"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Ρυθμιζόμενη αγορά:</w:t>
      </w:r>
      <w:r w:rsidRPr="00DC1ACE">
        <w:rPr>
          <w:rFonts w:ascii="Averta Std" w:hAnsi="Averta Std" w:cs="Calibri"/>
          <w:sz w:val="24"/>
          <w:szCs w:val="24"/>
        </w:rPr>
        <w:t xml:space="preserve"> </w:t>
      </w:r>
      <w:r w:rsidR="00497790" w:rsidRPr="00DC1ACE">
        <w:rPr>
          <w:rFonts w:ascii="Averta Std" w:hAnsi="Averta Std" w:cs="Calibri"/>
          <w:sz w:val="24"/>
          <w:szCs w:val="24"/>
        </w:rPr>
        <w:t>Π</w:t>
      </w:r>
      <w:r w:rsidRPr="00DC1ACE">
        <w:rPr>
          <w:rFonts w:ascii="Averta Std" w:hAnsi="Averta Std" w:cs="Calibri"/>
          <w:sz w:val="24"/>
          <w:szCs w:val="24"/>
        </w:rPr>
        <w:t>ολυμερές σύστημα το οποίο διευθύνει ή διαχειρίζεται διαχειριστής αγοράς και το οποίο επιτρέπει ή διευκολύνει την προσέγγιση πλειόνων συμφερόντων τρίτων για την αγορά και την πώληση χρηματοπιστωτικών μέσων – εντός του συστήματος και σύμφωνα με τους κανόνες του οι οποίοι δεν παρέχουν διακριτική ευχέρεια –κατά τρόπο καταλήγοντα στη σύναψη σύμβασης σχετικής με χρηματοπιστωτικά μέσα τα οποία είναι εισηγμένα προς διαπραγμάτευση βάσει των κανόνων και/ή των συστημάτων του.</w:t>
      </w:r>
    </w:p>
    <w:p w14:paraId="3CF314DE" w14:textId="1DDC1FE2"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Πολυμερής μηχανισμός διαπραγμάτευσης</w:t>
      </w:r>
      <w:r w:rsidRPr="00DC1ACE">
        <w:rPr>
          <w:rFonts w:ascii="Averta Std" w:hAnsi="Averta Std" w:cs="Calibri"/>
          <w:sz w:val="24"/>
          <w:szCs w:val="24"/>
        </w:rPr>
        <w:t xml:space="preserve"> ή </w:t>
      </w:r>
      <w:r w:rsidRPr="00DC1ACE">
        <w:rPr>
          <w:rFonts w:ascii="Averta Std" w:hAnsi="Averta Std" w:cs="Calibri"/>
          <w:b/>
          <w:bCs/>
          <w:sz w:val="24"/>
          <w:szCs w:val="24"/>
        </w:rPr>
        <w:t>ΠΜΔ:</w:t>
      </w:r>
      <w:r w:rsidRPr="00DC1ACE">
        <w:rPr>
          <w:rFonts w:ascii="Averta Std" w:hAnsi="Averta Std" w:cs="Calibri"/>
          <w:sz w:val="24"/>
          <w:szCs w:val="24"/>
        </w:rPr>
        <w:t xml:space="preserve"> </w:t>
      </w:r>
      <w:r w:rsidR="00497790" w:rsidRPr="00DC1ACE">
        <w:rPr>
          <w:rFonts w:ascii="Averta Std" w:hAnsi="Averta Std" w:cs="Calibri"/>
          <w:sz w:val="24"/>
          <w:szCs w:val="24"/>
        </w:rPr>
        <w:t>Π</w:t>
      </w:r>
      <w:r w:rsidRPr="00DC1ACE">
        <w:rPr>
          <w:rFonts w:ascii="Averta Std" w:hAnsi="Averta Std" w:cs="Calibri"/>
          <w:sz w:val="24"/>
          <w:szCs w:val="24"/>
        </w:rPr>
        <w:t>ολυμερές σύστημα το οποίο διαχειρίζεται επιχείρηση επενδύσεων ή διαχειριστής αγοράς και το οποίο επιτρέπει την προσέγγιση πλειόνων συμφερόντων τρίτων για την αγορά και την πώληση χρηματοπιστωτικών μέσων –εντός του συστήματος και σύμφωνα με κανόνες που δεν παρέχουν διακριτική ευχέρεια – κατά τρόπο που καταλήγει στη σύναψη σύμβασης.</w:t>
      </w:r>
    </w:p>
    <w:p w14:paraId="54746DA7" w14:textId="2E8E5493"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Μηχανισμός οργανωμένης διαπραγμάτευσης</w:t>
      </w:r>
      <w:r w:rsidRPr="00DC1ACE">
        <w:rPr>
          <w:rFonts w:ascii="Averta Std" w:hAnsi="Averta Std" w:cs="Calibri"/>
          <w:sz w:val="24"/>
          <w:szCs w:val="24"/>
        </w:rPr>
        <w:t xml:space="preserve"> ή </w:t>
      </w:r>
      <w:r w:rsidRPr="00DC1ACE">
        <w:rPr>
          <w:rFonts w:ascii="Averta Std" w:hAnsi="Averta Std" w:cs="Calibri"/>
          <w:b/>
          <w:bCs/>
          <w:sz w:val="24"/>
          <w:szCs w:val="24"/>
        </w:rPr>
        <w:t>ΜΟΔ:</w:t>
      </w:r>
      <w:r w:rsidRPr="00DC1ACE">
        <w:rPr>
          <w:rFonts w:ascii="Averta Std" w:hAnsi="Averta Std" w:cs="Calibri"/>
          <w:sz w:val="24"/>
          <w:szCs w:val="24"/>
        </w:rPr>
        <w:t xml:space="preserve"> </w:t>
      </w:r>
      <w:r w:rsidR="00200C48" w:rsidRPr="00DC1ACE">
        <w:rPr>
          <w:rFonts w:ascii="Averta Std" w:hAnsi="Averta Std" w:cs="Calibri"/>
          <w:sz w:val="24"/>
          <w:szCs w:val="24"/>
        </w:rPr>
        <w:t>Π</w:t>
      </w:r>
      <w:r w:rsidRPr="00DC1ACE">
        <w:rPr>
          <w:rFonts w:ascii="Averta Std" w:hAnsi="Averta Std" w:cs="Calibri"/>
          <w:sz w:val="24"/>
          <w:szCs w:val="24"/>
        </w:rPr>
        <w:t xml:space="preserve">ολυμερές σύστημα, άλλο από ρυθμιζόμενη αγορά ή ΠΜΔ, και στο οποίο πλείονα συμφέροντα τρίτων για αγορά και πώληση ομολόγων, δομημένων χρηματοοικονομικών προϊόντων, δικαιωμάτων εκπομπής και παράγωγων μέσων δύνανται να αλληλεπιδρούν στο εσωτερικό του κατά τρόπο που καταλήγει στη σύναψη σύμβασης σύμφωνα με τον τίτλο II της </w:t>
      </w:r>
      <w:r w:rsidRPr="00DC1ACE">
        <w:rPr>
          <w:rFonts w:ascii="Averta Std" w:hAnsi="Averta Std" w:cs="Calibri"/>
          <w:sz w:val="24"/>
          <w:szCs w:val="24"/>
          <w:lang w:val="en-US"/>
        </w:rPr>
        <w:t>MiFID</w:t>
      </w:r>
      <w:r w:rsidRPr="00DC1ACE">
        <w:rPr>
          <w:rFonts w:ascii="Averta Std" w:hAnsi="Averta Std" w:cs="Calibri"/>
          <w:sz w:val="24"/>
          <w:szCs w:val="24"/>
        </w:rPr>
        <w:t xml:space="preserve"> </w:t>
      </w:r>
      <w:r w:rsidRPr="00DC1ACE">
        <w:rPr>
          <w:rFonts w:ascii="Averta Std" w:hAnsi="Averta Std" w:cs="Calibri"/>
          <w:sz w:val="24"/>
          <w:szCs w:val="24"/>
          <w:lang w:val="en-US"/>
        </w:rPr>
        <w:t>II</w:t>
      </w:r>
      <w:r w:rsidRPr="00DC1ACE">
        <w:rPr>
          <w:rFonts w:ascii="Averta Std" w:hAnsi="Averta Std" w:cs="Calibri"/>
          <w:sz w:val="24"/>
          <w:szCs w:val="24"/>
        </w:rPr>
        <w:t>.</w:t>
      </w:r>
    </w:p>
    <w:p w14:paraId="119F73D1" w14:textId="0EC116D6"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lang w:val="en-US"/>
        </w:rPr>
        <w:t>E</w:t>
      </w:r>
      <w:r w:rsidRPr="00DC1ACE">
        <w:rPr>
          <w:rFonts w:ascii="Averta Std" w:hAnsi="Averta Std" w:cs="Calibri"/>
          <w:b/>
          <w:bCs/>
          <w:sz w:val="24"/>
          <w:szCs w:val="24"/>
        </w:rPr>
        <w:t>ντολή με όριο (limit order):</w:t>
      </w:r>
      <w:r w:rsidRPr="00DC1ACE">
        <w:rPr>
          <w:rFonts w:ascii="Averta Std" w:hAnsi="Averta Std" w:cs="Calibri"/>
          <w:sz w:val="24"/>
          <w:szCs w:val="24"/>
        </w:rPr>
        <w:t xml:space="preserve"> </w:t>
      </w:r>
      <w:r w:rsidR="00200C48" w:rsidRPr="00DC1ACE">
        <w:rPr>
          <w:rFonts w:ascii="Averta Std" w:hAnsi="Averta Std" w:cs="Calibri"/>
          <w:sz w:val="24"/>
          <w:szCs w:val="24"/>
        </w:rPr>
        <w:t>Ε</w:t>
      </w:r>
      <w:r w:rsidRPr="00DC1ACE">
        <w:rPr>
          <w:rFonts w:ascii="Averta Std" w:hAnsi="Averta Std" w:cs="Calibri"/>
          <w:sz w:val="24"/>
          <w:szCs w:val="24"/>
        </w:rPr>
        <w:t xml:space="preserve">ντολή αγοράς ή πώλησης χρηματοπιστωτικού μέσου σε συγκεκριμένη οριακή ή καλύτερη τιμή και για συγκεκριμένη ποσότητα. </w:t>
      </w:r>
    </w:p>
    <w:p w14:paraId="2D2ACBBB" w14:textId="6BFF7281"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Τόπος εκτέλεσης</w:t>
      </w:r>
      <w:r w:rsidRPr="00DC1ACE">
        <w:rPr>
          <w:rFonts w:ascii="Averta Std" w:hAnsi="Averta Std" w:cs="Calibri"/>
          <w:sz w:val="24"/>
          <w:szCs w:val="24"/>
        </w:rPr>
        <w:t xml:space="preserve"> περιλαμβάνει μια ρυθμιζόμενη αγορά, έναν ΠΜΔ, έναν ΜΟΔ, έναν συστηματικό εσωτερικοποιητή ή έναν ειδικό διαπραγματευτή ή άλλο πάροχο ρευστότητας ή μια οντότητα που επιτελεί σε τρίτη χώρα λειτουργία όμοια με τις λειτουργίες οποιουδήποτε από τους προηγούμενους.</w:t>
      </w:r>
    </w:p>
    <w:p w14:paraId="5DD67E41" w14:textId="698139A4"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Παθητική εντολή:</w:t>
      </w:r>
      <w:r w:rsidRPr="00DC1ACE">
        <w:rPr>
          <w:rFonts w:ascii="Averta Std" w:hAnsi="Averta Std" w:cs="Calibri"/>
          <w:sz w:val="24"/>
          <w:szCs w:val="24"/>
        </w:rPr>
        <w:t xml:space="preserve"> </w:t>
      </w:r>
      <w:r w:rsidR="00ED7379" w:rsidRPr="00DC1ACE">
        <w:rPr>
          <w:rFonts w:ascii="Averta Std" w:hAnsi="Averta Std" w:cs="Calibri"/>
          <w:sz w:val="24"/>
          <w:szCs w:val="24"/>
        </w:rPr>
        <w:t>Ε</w:t>
      </w:r>
      <w:r w:rsidRPr="00DC1ACE">
        <w:rPr>
          <w:rFonts w:ascii="Averta Std" w:hAnsi="Averta Std" w:cs="Calibri"/>
          <w:sz w:val="24"/>
          <w:szCs w:val="24"/>
        </w:rPr>
        <w:t>ντολή η οποία έχει καταχωριστεί στο βιβλίο εντολών και η οποία αύξησε τη ρευστότητα.</w:t>
      </w:r>
    </w:p>
    <w:p w14:paraId="08B65BBC" w14:textId="4E48282F"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Επιθετική εντολή:</w:t>
      </w:r>
      <w:r w:rsidRPr="00DC1ACE">
        <w:rPr>
          <w:rFonts w:ascii="Averta Std" w:hAnsi="Averta Std" w:cs="Calibri"/>
          <w:sz w:val="24"/>
          <w:szCs w:val="24"/>
        </w:rPr>
        <w:t xml:space="preserve"> </w:t>
      </w:r>
      <w:r w:rsidR="00ED7379" w:rsidRPr="00DC1ACE">
        <w:rPr>
          <w:rFonts w:ascii="Averta Std" w:hAnsi="Averta Std" w:cs="Calibri"/>
          <w:sz w:val="24"/>
          <w:szCs w:val="24"/>
        </w:rPr>
        <w:t>Ε</w:t>
      </w:r>
      <w:r w:rsidRPr="00DC1ACE">
        <w:rPr>
          <w:rFonts w:ascii="Averta Std" w:hAnsi="Averta Std" w:cs="Calibri"/>
          <w:sz w:val="24"/>
          <w:szCs w:val="24"/>
        </w:rPr>
        <w:t>ντολή η οποία έχει καταχωριστεί στο βιβλίο εντολών και η οποία μείωσε τη ρευστότητα.</w:t>
      </w:r>
    </w:p>
    <w:p w14:paraId="56E9DFC9" w14:textId="003FE838"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Κατευθυνόμενη εντολή:</w:t>
      </w:r>
      <w:r w:rsidRPr="00DC1ACE">
        <w:rPr>
          <w:rFonts w:ascii="Averta Std" w:hAnsi="Averta Std" w:cs="Calibri"/>
          <w:sz w:val="24"/>
          <w:szCs w:val="24"/>
        </w:rPr>
        <w:t xml:space="preserve"> </w:t>
      </w:r>
      <w:r w:rsidR="000848FB" w:rsidRPr="00DC1ACE">
        <w:rPr>
          <w:rFonts w:ascii="Averta Std" w:hAnsi="Averta Std" w:cs="Calibri"/>
          <w:sz w:val="24"/>
          <w:szCs w:val="24"/>
        </w:rPr>
        <w:t>Ε</w:t>
      </w:r>
      <w:r w:rsidRPr="00DC1ACE">
        <w:rPr>
          <w:rFonts w:ascii="Averta Std" w:hAnsi="Averta Std" w:cs="Calibri"/>
          <w:sz w:val="24"/>
          <w:szCs w:val="24"/>
        </w:rPr>
        <w:t>ντολή, στην οποία προσδιορίστηκε ένας συγκεκριμένος τόπος εκτέλεσης από τον Πελάτη πριν από την εκτέλεσή της.</w:t>
      </w:r>
    </w:p>
    <w:p w14:paraId="653B0D77" w14:textId="20A60824"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lastRenderedPageBreak/>
        <w:t>Σταθερό μέσο:</w:t>
      </w:r>
      <w:r w:rsidRPr="00DC1ACE">
        <w:rPr>
          <w:rFonts w:ascii="Averta Std" w:hAnsi="Averta Std" w:cs="Calibri"/>
          <w:sz w:val="24"/>
          <w:szCs w:val="24"/>
        </w:rPr>
        <w:t xml:space="preserve"> </w:t>
      </w:r>
      <w:r w:rsidR="000848FB" w:rsidRPr="00DC1ACE">
        <w:rPr>
          <w:rFonts w:ascii="Averta Std" w:hAnsi="Averta Std" w:cs="Calibri"/>
          <w:sz w:val="24"/>
          <w:szCs w:val="24"/>
        </w:rPr>
        <w:t>Κ</w:t>
      </w:r>
      <w:r w:rsidRPr="00DC1ACE">
        <w:rPr>
          <w:rFonts w:ascii="Averta Std" w:hAnsi="Averta Std" w:cs="Calibri"/>
          <w:sz w:val="24"/>
          <w:szCs w:val="24"/>
        </w:rPr>
        <w:t>άθε μέσο το οποίο: α) παρέχει στον Πελάτη τη δυνατότητα να αποθηκεύει πληροφορίες που απευθύνονται προσωπικά στον Πελάτη αυτόν, κατά τρόπο ώστε να μπορεί να ανατρέχει σε αυτές μελλοντικά, για το απαιτούμενο από τους σκοπούς των πληροφοριών χρονικό διάστημα, και β) επιτρέπει την αμετάβλητη αναπαραγωγή των αποθηκευμένων πληροφοριών.</w:t>
      </w:r>
    </w:p>
    <w:p w14:paraId="25807A34" w14:textId="15B7995D" w:rsidR="00626A05" w:rsidRPr="00DC1ACE" w:rsidRDefault="00626A05" w:rsidP="00626A05">
      <w:pPr>
        <w:ind w:left="720" w:hanging="720"/>
        <w:jc w:val="both"/>
        <w:rPr>
          <w:rFonts w:ascii="Averta Std" w:hAnsi="Averta Std" w:cs="Calibri"/>
          <w:sz w:val="24"/>
          <w:szCs w:val="24"/>
        </w:rPr>
      </w:pPr>
      <w:r w:rsidRPr="00DC1ACE">
        <w:rPr>
          <w:rFonts w:ascii="Averta Std" w:hAnsi="Averta Std" w:cs="Calibri"/>
          <w:b/>
          <w:bCs/>
          <w:sz w:val="24"/>
          <w:szCs w:val="24"/>
        </w:rPr>
        <w:t>Αρμόδιο Πρόσωπο σε σχέση την Τράπεζα:</w:t>
      </w:r>
      <w:r w:rsidRPr="00DC1ACE">
        <w:rPr>
          <w:rFonts w:ascii="Averta Std" w:hAnsi="Averta Std" w:cs="Calibri"/>
          <w:sz w:val="24"/>
          <w:szCs w:val="24"/>
        </w:rPr>
        <w:t xml:space="preserve"> </w:t>
      </w:r>
      <w:r w:rsidR="000848FB" w:rsidRPr="00DC1ACE">
        <w:rPr>
          <w:rFonts w:ascii="Averta Std" w:hAnsi="Averta Std" w:cs="Calibri"/>
          <w:sz w:val="24"/>
          <w:szCs w:val="24"/>
        </w:rPr>
        <w:t>Έ</w:t>
      </w:r>
      <w:r w:rsidRPr="00DC1ACE">
        <w:rPr>
          <w:rFonts w:ascii="Averta Std" w:hAnsi="Averta Std" w:cs="Calibri"/>
          <w:sz w:val="24"/>
          <w:szCs w:val="24"/>
        </w:rPr>
        <w:t xml:space="preserve">να από τα ακόλουθα πρόσωπα: </w:t>
      </w:r>
    </w:p>
    <w:p w14:paraId="4CDCECEA" w14:textId="37F9A8E1" w:rsidR="00626A05" w:rsidRPr="00DC1ACE" w:rsidRDefault="00626A05" w:rsidP="00626A05">
      <w:pPr>
        <w:pStyle w:val="ListParagraph"/>
        <w:numPr>
          <w:ilvl w:val="0"/>
          <w:numId w:val="78"/>
        </w:numPr>
        <w:spacing w:after="0" w:line="240" w:lineRule="auto"/>
        <w:ind w:left="1276" w:hanging="567"/>
        <w:contextualSpacing w:val="0"/>
        <w:jc w:val="both"/>
        <w:rPr>
          <w:rFonts w:ascii="Averta Std" w:hAnsi="Averta Std" w:cs="Calibri"/>
          <w:sz w:val="24"/>
          <w:szCs w:val="24"/>
        </w:rPr>
      </w:pPr>
      <w:r w:rsidRPr="00DC1ACE">
        <w:rPr>
          <w:rFonts w:ascii="Averta Std" w:hAnsi="Averta Std" w:cs="Calibri"/>
          <w:sz w:val="24"/>
          <w:szCs w:val="24"/>
        </w:rPr>
        <w:t xml:space="preserve">μέλος Δ.Σ., μέτοχος που ασκεί έλεγχο στην Τράπεζα, διευθυντικό στέλεχος ή συνδεδεμένος αντιπρόσωπος της Τράπεζας </w:t>
      </w:r>
    </w:p>
    <w:p w14:paraId="5279A68C" w14:textId="7FD080B3" w:rsidR="00626A05" w:rsidRPr="00DC1ACE" w:rsidRDefault="00626A05" w:rsidP="00626A05">
      <w:pPr>
        <w:pStyle w:val="ListParagraph"/>
        <w:numPr>
          <w:ilvl w:val="0"/>
          <w:numId w:val="78"/>
        </w:numPr>
        <w:spacing w:after="0" w:line="240" w:lineRule="auto"/>
        <w:ind w:left="1276" w:hanging="567"/>
        <w:contextualSpacing w:val="0"/>
        <w:jc w:val="both"/>
        <w:rPr>
          <w:rFonts w:ascii="Averta Std" w:hAnsi="Averta Std" w:cs="Calibri"/>
          <w:sz w:val="24"/>
          <w:szCs w:val="24"/>
        </w:rPr>
      </w:pPr>
      <w:r w:rsidRPr="00DC1ACE">
        <w:rPr>
          <w:rFonts w:ascii="Averta Std" w:hAnsi="Averta Std" w:cs="Calibri"/>
          <w:sz w:val="24"/>
          <w:szCs w:val="24"/>
        </w:rPr>
        <w:t>μέλος Δ.Σ., εταίρος ή ισοδύναμο πρόσωπο, ή διευθυντικό στέλεχος τυχόν συνδεδεμένου αντιπροσώπου της Τράπεζας</w:t>
      </w:r>
    </w:p>
    <w:p w14:paraId="1FF72506" w14:textId="7CE63F5F" w:rsidR="00626A05" w:rsidRPr="00DC1ACE" w:rsidRDefault="00626A05" w:rsidP="00626A05">
      <w:pPr>
        <w:pStyle w:val="ListParagraph"/>
        <w:numPr>
          <w:ilvl w:val="0"/>
          <w:numId w:val="78"/>
        </w:numPr>
        <w:spacing w:after="0" w:line="240" w:lineRule="auto"/>
        <w:ind w:left="1276" w:hanging="567"/>
        <w:contextualSpacing w:val="0"/>
        <w:jc w:val="both"/>
        <w:rPr>
          <w:rFonts w:ascii="Averta Std" w:hAnsi="Averta Std" w:cs="Calibri"/>
          <w:sz w:val="24"/>
          <w:szCs w:val="24"/>
        </w:rPr>
      </w:pPr>
      <w:r w:rsidRPr="00DC1ACE">
        <w:rPr>
          <w:rFonts w:ascii="Averta Std" w:hAnsi="Averta Std" w:cs="Calibri"/>
          <w:sz w:val="24"/>
          <w:szCs w:val="24"/>
        </w:rPr>
        <w:t xml:space="preserve">υπάλληλος της Τράπεζας ή ενός συνδεδεμένου αντιπροσώπου της, καθώς και οποιοδήποτε άλλο φυσικό πρόσωπο οι υπηρεσίες του οποίου τίθενται στη διάθεση και υπό τον έλεγχο της </w:t>
      </w:r>
      <w:bookmarkStart w:id="129" w:name="_Hlk71725661"/>
      <w:r w:rsidRPr="00DC1ACE">
        <w:rPr>
          <w:rFonts w:ascii="Averta Std" w:hAnsi="Averta Std" w:cs="Calibri"/>
          <w:sz w:val="24"/>
          <w:szCs w:val="24"/>
        </w:rPr>
        <w:t>Τράπεζα</w:t>
      </w:r>
      <w:bookmarkEnd w:id="129"/>
      <w:r w:rsidRPr="00DC1ACE">
        <w:rPr>
          <w:rFonts w:ascii="Averta Std" w:hAnsi="Averta Std" w:cs="Calibri"/>
          <w:sz w:val="24"/>
          <w:szCs w:val="24"/>
        </w:rPr>
        <w:t>ς ή συνδεδεμένου αντιπροσώπου της που συμμετέχει επίσης στην παροχή και άσκηση επενδυτικών υπηρεσιών και δραστηριοτήτων από την Τράπεζα</w:t>
      </w:r>
    </w:p>
    <w:p w14:paraId="67541AB0" w14:textId="77777777" w:rsidR="00626A05" w:rsidRPr="00DC1ACE" w:rsidRDefault="00626A05" w:rsidP="00626A05">
      <w:pPr>
        <w:pStyle w:val="ListParagraph"/>
        <w:numPr>
          <w:ilvl w:val="0"/>
          <w:numId w:val="78"/>
        </w:numPr>
        <w:spacing w:after="0" w:line="240" w:lineRule="auto"/>
        <w:ind w:left="1276" w:hanging="567"/>
        <w:contextualSpacing w:val="0"/>
        <w:jc w:val="both"/>
        <w:rPr>
          <w:rFonts w:ascii="Averta Std" w:hAnsi="Averta Std" w:cs="Calibri"/>
          <w:sz w:val="24"/>
          <w:szCs w:val="24"/>
        </w:rPr>
      </w:pPr>
      <w:r w:rsidRPr="00DC1ACE">
        <w:rPr>
          <w:rFonts w:ascii="Averta Std" w:hAnsi="Averta Std" w:cs="Calibri"/>
          <w:sz w:val="24"/>
          <w:szCs w:val="24"/>
        </w:rPr>
        <w:t xml:space="preserve">φυσικό πρόσωπο που συμμετέχει άμεσα στην παροχή υπηρεσιών στην Τράπεζα ή στο συνδεδεμένο αντιπρόσωπό της στο πλαίσιο συμφωνίας εξωτερικής ανάθεσης για την παροχή επενδυτικών υπηρεσιών και δραστηριοτήτων εκ μέρους της Τράπεζας. </w:t>
      </w:r>
    </w:p>
    <w:p w14:paraId="6C118EC2" w14:textId="77777777" w:rsidR="00D86B4A" w:rsidRPr="00DC1ACE" w:rsidRDefault="00D86B4A" w:rsidP="00626A05">
      <w:pPr>
        <w:spacing w:after="0" w:line="240" w:lineRule="auto"/>
        <w:jc w:val="both"/>
        <w:rPr>
          <w:rFonts w:ascii="Averta Std" w:hAnsi="Averta Std" w:cs="Calibri"/>
          <w:sz w:val="24"/>
          <w:szCs w:val="24"/>
        </w:rPr>
      </w:pPr>
    </w:p>
    <w:p w14:paraId="406242D3" w14:textId="77777777" w:rsidR="00D86B4A" w:rsidRPr="00DC1ACE" w:rsidRDefault="00D86B4A" w:rsidP="00626A05">
      <w:pPr>
        <w:spacing w:after="0" w:line="240" w:lineRule="auto"/>
        <w:jc w:val="both"/>
        <w:rPr>
          <w:rFonts w:ascii="Averta Std" w:hAnsi="Averta Std" w:cs="Calibri"/>
          <w:sz w:val="24"/>
          <w:szCs w:val="24"/>
        </w:rPr>
      </w:pPr>
    </w:p>
    <w:p w14:paraId="6D67BC45"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30" w:name="_Toc80177448"/>
      <w:r w:rsidRPr="00981BE3">
        <w:rPr>
          <w:rFonts w:ascii="Averta Std" w:hAnsi="Averta Std" w:cs="Calibri"/>
          <w:color w:val="001EBA"/>
          <w:sz w:val="24"/>
          <w:szCs w:val="24"/>
        </w:rPr>
        <w:t>Γενικές υποχρεώσεις βέλτιστης εκτέλεσης</w:t>
      </w:r>
      <w:bookmarkEnd w:id="130"/>
    </w:p>
    <w:p w14:paraId="3FAEA2F8" w14:textId="77777777" w:rsidR="00626A05" w:rsidRPr="00981BE3" w:rsidRDefault="00626A05" w:rsidP="00626A05">
      <w:pPr>
        <w:rPr>
          <w:rFonts w:ascii="Averta Std" w:hAnsi="Averta Std" w:cs="Calibri"/>
          <w:color w:val="001EBA"/>
          <w:sz w:val="24"/>
          <w:szCs w:val="24"/>
        </w:rPr>
      </w:pPr>
      <w:bookmarkStart w:id="131" w:name="_Toc80177449"/>
      <w:r w:rsidRPr="00981BE3">
        <w:rPr>
          <w:rFonts w:ascii="Averta Std" w:hAnsi="Averta Std" w:cs="Calibri"/>
          <w:color w:val="001EBA"/>
          <w:sz w:val="24"/>
          <w:szCs w:val="24"/>
        </w:rPr>
        <w:t>3.1 Περιεχόμενο υποχρέωσης</w:t>
      </w:r>
      <w:bookmarkEnd w:id="131"/>
    </w:p>
    <w:p w14:paraId="29AEE05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λαμβάνει επαρκή μέτρα (sufficient steps), ώστε να επιτυγχάνεται το βέλτιστο αποτέλεσμα για τον Πελάτη σε συστηματική βάση, κατά την παροχή των ακόλουθων υπηρεσιών: </w:t>
      </w:r>
    </w:p>
    <w:p w14:paraId="34E0E75C" w14:textId="14A27F7E"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Εκτέλεσης εντολών Πελατών</w:t>
      </w:r>
    </w:p>
    <w:p w14:paraId="33187D07"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Λήψης και διαβίβασης εντολών Πελατών σε άλλες οντότητες προς εκτέλεση ή περαιτέρω διαβίβαση προς εκτέλεση.</w:t>
      </w:r>
    </w:p>
    <w:p w14:paraId="4D814FC2" w14:textId="77777777" w:rsidR="00626A05" w:rsidRPr="00DC1ACE" w:rsidRDefault="00626A05" w:rsidP="00626A05">
      <w:pPr>
        <w:spacing w:after="0" w:line="240" w:lineRule="auto"/>
        <w:jc w:val="both"/>
        <w:rPr>
          <w:rFonts w:ascii="Averta Std" w:hAnsi="Averta Std" w:cs="Calibri"/>
          <w:sz w:val="24"/>
          <w:szCs w:val="24"/>
        </w:rPr>
      </w:pPr>
    </w:p>
    <w:p w14:paraId="74DD93A0" w14:textId="77777777" w:rsidR="00626A05" w:rsidRPr="00981BE3" w:rsidRDefault="00626A05" w:rsidP="00626A05">
      <w:pPr>
        <w:rPr>
          <w:rFonts w:ascii="Averta Std" w:hAnsi="Averta Std" w:cs="Calibri"/>
          <w:color w:val="001EBA"/>
          <w:sz w:val="24"/>
          <w:szCs w:val="24"/>
        </w:rPr>
      </w:pPr>
      <w:bookmarkStart w:id="132" w:name="_Ref510626214"/>
      <w:bookmarkStart w:id="133" w:name="_Toc80177450"/>
      <w:r w:rsidRPr="00981BE3">
        <w:rPr>
          <w:rFonts w:ascii="Averta Std" w:hAnsi="Averta Std" w:cs="Calibri"/>
          <w:color w:val="001EBA"/>
          <w:sz w:val="24"/>
          <w:szCs w:val="24"/>
        </w:rPr>
        <w:t>3.2 Παράγοντες βέλτιστης εκτέλεσης</w:t>
      </w:r>
      <w:bookmarkEnd w:id="132"/>
      <w:bookmarkEnd w:id="133"/>
    </w:p>
    <w:p w14:paraId="73754C4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Οι παράγοντες που λαμβάνονται υπόψη για την επίτευξη του βέλτιστου αποτελέσματος κατά την παροχή των υπηρεσιών της εκτέλεσης και της λήψης και διαβίβασης εντολών είναι οι ακόλουθοι: </w:t>
      </w:r>
    </w:p>
    <w:p w14:paraId="75FBE9AD" w14:textId="26B5963C"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Η τιμή του χρηματοπιστωτικού μέσου</w:t>
      </w:r>
    </w:p>
    <w:p w14:paraId="5C40805E" w14:textId="77777777"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lastRenderedPageBreak/>
        <w:t>Το κόστος που συνδέεται με την εκτέλεση και περιλαμβάνει όλα τα έξοδα που βαρύνουν τον Πελάτη και συνδέονται άμεσα με την εκτέλεση της εντολής, όπως:</w:t>
      </w:r>
    </w:p>
    <w:p w14:paraId="31896CFE" w14:textId="1F51375E" w:rsidR="00626A05" w:rsidRPr="00DC1ACE" w:rsidRDefault="00626A05" w:rsidP="00626A05">
      <w:pPr>
        <w:pStyle w:val="ListParagraph"/>
        <w:numPr>
          <w:ilvl w:val="1"/>
          <w:numId w:val="65"/>
        </w:numPr>
        <w:spacing w:after="0" w:line="240" w:lineRule="auto"/>
        <w:ind w:left="1701" w:hanging="621"/>
        <w:contextualSpacing w:val="0"/>
        <w:jc w:val="both"/>
        <w:rPr>
          <w:rFonts w:ascii="Averta Std" w:hAnsi="Averta Std" w:cs="Calibri"/>
          <w:sz w:val="24"/>
          <w:szCs w:val="24"/>
        </w:rPr>
      </w:pPr>
      <w:r w:rsidRPr="00DC1ACE">
        <w:rPr>
          <w:rFonts w:ascii="Averta Std" w:hAnsi="Averta Std" w:cs="Calibri"/>
          <w:sz w:val="24"/>
          <w:szCs w:val="24"/>
        </w:rPr>
        <w:t>τα τέλη που εισπράττει ο τόπος εκτέλεσης</w:t>
      </w:r>
    </w:p>
    <w:p w14:paraId="002713C2" w14:textId="0BD79D7A" w:rsidR="00626A05" w:rsidRPr="00DC1ACE" w:rsidRDefault="00626A05" w:rsidP="00626A05">
      <w:pPr>
        <w:pStyle w:val="ListParagraph"/>
        <w:numPr>
          <w:ilvl w:val="1"/>
          <w:numId w:val="65"/>
        </w:numPr>
        <w:spacing w:after="0" w:line="240" w:lineRule="auto"/>
        <w:ind w:left="1701" w:hanging="621"/>
        <w:contextualSpacing w:val="0"/>
        <w:jc w:val="both"/>
        <w:rPr>
          <w:rFonts w:ascii="Averta Std" w:hAnsi="Averta Std" w:cs="Calibri"/>
          <w:sz w:val="24"/>
          <w:szCs w:val="24"/>
        </w:rPr>
      </w:pPr>
      <w:r w:rsidRPr="00DC1ACE">
        <w:rPr>
          <w:rFonts w:ascii="Averta Std" w:hAnsi="Averta Std" w:cs="Calibri"/>
          <w:sz w:val="24"/>
          <w:szCs w:val="24"/>
        </w:rPr>
        <w:t>τα τέλη εκκαθάρισης και διακανονισμού</w:t>
      </w:r>
    </w:p>
    <w:p w14:paraId="762DB7E4" w14:textId="69C1070B" w:rsidR="00626A05" w:rsidRPr="00DC1ACE" w:rsidRDefault="00626A05" w:rsidP="00626A05">
      <w:pPr>
        <w:pStyle w:val="ListParagraph"/>
        <w:numPr>
          <w:ilvl w:val="1"/>
          <w:numId w:val="65"/>
        </w:numPr>
        <w:spacing w:after="0" w:line="240" w:lineRule="auto"/>
        <w:ind w:left="1701" w:hanging="621"/>
        <w:contextualSpacing w:val="0"/>
        <w:jc w:val="both"/>
        <w:rPr>
          <w:rFonts w:ascii="Averta Std" w:hAnsi="Averta Std" w:cs="Calibri"/>
          <w:sz w:val="24"/>
          <w:szCs w:val="24"/>
        </w:rPr>
      </w:pPr>
      <w:r w:rsidRPr="00DC1ACE">
        <w:rPr>
          <w:rFonts w:ascii="Averta Std" w:hAnsi="Averta Std" w:cs="Calibri"/>
          <w:sz w:val="24"/>
          <w:szCs w:val="24"/>
        </w:rPr>
        <w:t>όλες οι λοιπές αμοιβές που καταβάλλονται σε τρίτους που συμμετέχουν στην εκτέλεση της εντολής</w:t>
      </w:r>
    </w:p>
    <w:p w14:paraId="52F48B6E" w14:textId="2D3813E7"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Η ταχύτητα εκτέλεσης, δηλαδή ο χρόνος που απαιτείται για την εκτέλεση μίας συναλλαγής</w:t>
      </w:r>
    </w:p>
    <w:p w14:paraId="0A95EEE1" w14:textId="5B6055C4"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Η πιθανότητας εκτέλεσης</w:t>
      </w:r>
    </w:p>
    <w:p w14:paraId="34F9E124" w14:textId="19C719AC"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Η πιθανότητα εκκαθάρισης και διακανονισμού</w:t>
      </w:r>
    </w:p>
    <w:p w14:paraId="713EECC7" w14:textId="06308A52"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Ο όγκος της συναλλαγής</w:t>
      </w:r>
    </w:p>
    <w:p w14:paraId="160E922B" w14:textId="0F370D0F"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Η φύση της συναλλαγής</w:t>
      </w:r>
    </w:p>
    <w:p w14:paraId="480A4979" w14:textId="77777777" w:rsidR="00626A05" w:rsidRPr="00DC1ACE" w:rsidRDefault="00626A05" w:rsidP="00626A05">
      <w:pPr>
        <w:pStyle w:val="ListParagraph"/>
        <w:numPr>
          <w:ilvl w:val="0"/>
          <w:numId w:val="64"/>
        </w:numPr>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Οποιοσδήποτε άλλος παράγοντας αφορά την εκτέλεση ή τη διαβίβαση της εντολής.</w:t>
      </w:r>
    </w:p>
    <w:p w14:paraId="4DB1763B"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ανωτέρω απαρίθμηση είναι κατά φθίνουσα προτεραιότητα και βαρύτητα των εν λόγω παραγόντων. Η σειρά αυτή μπορεί να διαφοροποιείται, ακόμη και ανά εντολή, με βάση τα ακόλουθα κριτήρια:</w:t>
      </w:r>
    </w:p>
    <w:p w14:paraId="2C119605" w14:textId="4DFCC4CD" w:rsidR="00626A05" w:rsidRPr="00DC1ACE" w:rsidRDefault="00626A05" w:rsidP="00626A05">
      <w:pPr>
        <w:pStyle w:val="ListParagraph"/>
        <w:numPr>
          <w:ilvl w:val="0"/>
          <w:numId w:val="66"/>
        </w:numPr>
        <w:spacing w:after="0" w:line="240" w:lineRule="auto"/>
        <w:ind w:left="567" w:hanging="567"/>
        <w:contextualSpacing w:val="0"/>
        <w:jc w:val="both"/>
        <w:rPr>
          <w:rFonts w:ascii="Averta Std" w:hAnsi="Averta Std" w:cs="Calibri"/>
          <w:sz w:val="24"/>
          <w:szCs w:val="24"/>
        </w:rPr>
      </w:pPr>
      <w:r w:rsidRPr="00DC1ACE">
        <w:rPr>
          <w:rFonts w:ascii="Averta Std" w:hAnsi="Averta Std" w:cs="Calibri"/>
          <w:sz w:val="24"/>
          <w:szCs w:val="24"/>
        </w:rPr>
        <w:t>Τα χαρακτηριστικά του Πελάτη, περιλαμβανομένης της κατηγοριοποίησής του ως ιδιώτη Πελάτη ή ως επαγγελματία Πελάτη</w:t>
      </w:r>
    </w:p>
    <w:p w14:paraId="39B4F677" w14:textId="7516C9D5" w:rsidR="00626A05" w:rsidRPr="00DC1ACE" w:rsidRDefault="00626A05" w:rsidP="00626A05">
      <w:pPr>
        <w:pStyle w:val="ListParagraph"/>
        <w:numPr>
          <w:ilvl w:val="0"/>
          <w:numId w:val="66"/>
        </w:numPr>
        <w:spacing w:after="0" w:line="240" w:lineRule="auto"/>
        <w:ind w:left="567" w:hanging="567"/>
        <w:contextualSpacing w:val="0"/>
        <w:jc w:val="both"/>
        <w:rPr>
          <w:rFonts w:ascii="Averta Std" w:hAnsi="Averta Std" w:cs="Calibri"/>
          <w:sz w:val="24"/>
          <w:szCs w:val="24"/>
        </w:rPr>
      </w:pPr>
      <w:r w:rsidRPr="00DC1ACE">
        <w:rPr>
          <w:rFonts w:ascii="Averta Std" w:hAnsi="Averta Std" w:cs="Calibri"/>
          <w:sz w:val="24"/>
          <w:szCs w:val="24"/>
        </w:rPr>
        <w:t xml:space="preserve">Τα χαρακτηριστικά της εντολής του Πελάτη </w:t>
      </w:r>
    </w:p>
    <w:p w14:paraId="6E5FF2FE" w14:textId="0649D6A9" w:rsidR="00626A05" w:rsidRPr="00DC1ACE" w:rsidRDefault="00626A05" w:rsidP="00626A05">
      <w:pPr>
        <w:pStyle w:val="ListParagraph"/>
        <w:numPr>
          <w:ilvl w:val="0"/>
          <w:numId w:val="66"/>
        </w:numPr>
        <w:spacing w:after="0" w:line="240" w:lineRule="auto"/>
        <w:ind w:left="567" w:hanging="567"/>
        <w:contextualSpacing w:val="0"/>
        <w:jc w:val="both"/>
        <w:rPr>
          <w:rFonts w:ascii="Averta Std" w:hAnsi="Averta Std" w:cs="Calibri"/>
          <w:sz w:val="24"/>
          <w:szCs w:val="24"/>
        </w:rPr>
      </w:pPr>
      <w:r w:rsidRPr="00DC1ACE">
        <w:rPr>
          <w:rFonts w:ascii="Averta Std" w:hAnsi="Averta Std" w:cs="Calibri"/>
          <w:sz w:val="24"/>
          <w:szCs w:val="24"/>
        </w:rPr>
        <w:t>Τα χαρακτηριστικά των χρηματοπιστωτικών μέσων που αποτελούν αντικείμενο της εντολής</w:t>
      </w:r>
    </w:p>
    <w:p w14:paraId="71F9EA37" w14:textId="59BCC29F" w:rsidR="00626A05" w:rsidRPr="00DC1ACE" w:rsidRDefault="00626A05" w:rsidP="00626A05">
      <w:pPr>
        <w:pStyle w:val="ListParagraph"/>
        <w:numPr>
          <w:ilvl w:val="0"/>
          <w:numId w:val="66"/>
        </w:numPr>
        <w:spacing w:after="0" w:line="240" w:lineRule="auto"/>
        <w:ind w:left="567" w:hanging="567"/>
        <w:contextualSpacing w:val="0"/>
        <w:jc w:val="both"/>
        <w:rPr>
          <w:rFonts w:ascii="Averta Std" w:hAnsi="Averta Std" w:cs="Calibri"/>
          <w:sz w:val="24"/>
          <w:szCs w:val="24"/>
        </w:rPr>
      </w:pPr>
      <w:r w:rsidRPr="00DC1ACE">
        <w:rPr>
          <w:rFonts w:ascii="Averta Std" w:hAnsi="Averta Std" w:cs="Calibri"/>
          <w:sz w:val="24"/>
          <w:szCs w:val="24"/>
        </w:rPr>
        <w:t>Τα χαρακτηριστικά των τόπων εκτέλεσης, προς τους οποίους μπορεί να κατευθυνθεί και πιθανότατα θα εκτελεσθεί η εντολή</w:t>
      </w:r>
    </w:p>
    <w:p w14:paraId="1B9B2835" w14:textId="39833490" w:rsidR="00626A05" w:rsidRPr="00DC1ACE" w:rsidRDefault="00626A05" w:rsidP="00626A05">
      <w:pPr>
        <w:pStyle w:val="ListParagraph"/>
        <w:numPr>
          <w:ilvl w:val="0"/>
          <w:numId w:val="66"/>
        </w:numPr>
        <w:spacing w:after="0" w:line="240" w:lineRule="auto"/>
        <w:ind w:left="567" w:hanging="567"/>
        <w:contextualSpacing w:val="0"/>
        <w:jc w:val="both"/>
        <w:rPr>
          <w:rFonts w:ascii="Averta Std" w:hAnsi="Averta Std" w:cs="Calibri"/>
          <w:sz w:val="24"/>
          <w:szCs w:val="24"/>
        </w:rPr>
      </w:pPr>
      <w:r w:rsidRPr="00DC1ACE">
        <w:rPr>
          <w:rFonts w:ascii="Averta Std" w:hAnsi="Averta Std" w:cs="Calibri"/>
          <w:sz w:val="24"/>
          <w:szCs w:val="24"/>
        </w:rPr>
        <w:t>Τις τυχόν συγκεκριμένες και ειδικότερες συνθήκες που ενδέχεται να επικρατούν στην αγορά κατά την κρίσιμη χρονική στιγμή, όπως, ενδεικτικά, ρευστότητα, διακύμανση τιμών</w:t>
      </w:r>
    </w:p>
    <w:p w14:paraId="2A624635" w14:textId="79845A3E" w:rsidR="00626A05" w:rsidRPr="00DC1ACE" w:rsidRDefault="00626A05" w:rsidP="00626A05">
      <w:pPr>
        <w:pStyle w:val="ListParagraph"/>
        <w:numPr>
          <w:ilvl w:val="0"/>
          <w:numId w:val="66"/>
        </w:numPr>
        <w:spacing w:after="0" w:line="240" w:lineRule="auto"/>
        <w:ind w:left="567" w:hanging="567"/>
        <w:contextualSpacing w:val="0"/>
        <w:jc w:val="both"/>
        <w:rPr>
          <w:rFonts w:ascii="Averta Std" w:hAnsi="Averta Std" w:cs="Calibri"/>
          <w:sz w:val="24"/>
          <w:szCs w:val="24"/>
        </w:rPr>
      </w:pPr>
      <w:r w:rsidRPr="00DC1ACE">
        <w:rPr>
          <w:rFonts w:ascii="Averta Std" w:hAnsi="Averta Std" w:cs="Calibri"/>
          <w:sz w:val="24"/>
          <w:szCs w:val="24"/>
        </w:rPr>
        <w:t xml:space="preserve">Τυχόν σχετικές ειδικές προβλέψεις από τη συμβατική σχέση του Πελάτη με την </w:t>
      </w:r>
      <w:bookmarkStart w:id="134" w:name="_Hlk70423933"/>
      <w:r w:rsidRPr="00DC1ACE">
        <w:rPr>
          <w:rFonts w:ascii="Averta Std" w:hAnsi="Averta Std" w:cs="Calibri"/>
          <w:sz w:val="24"/>
          <w:szCs w:val="24"/>
        </w:rPr>
        <w:t>Τράπεζα</w:t>
      </w:r>
      <w:bookmarkEnd w:id="134"/>
    </w:p>
    <w:p w14:paraId="56C860D0" w14:textId="77777777" w:rsidR="0009495C" w:rsidRPr="00DC1ACE" w:rsidRDefault="0009495C" w:rsidP="0009495C">
      <w:pPr>
        <w:spacing w:after="0" w:line="240" w:lineRule="auto"/>
        <w:jc w:val="both"/>
        <w:rPr>
          <w:rFonts w:ascii="Averta Std" w:hAnsi="Averta Std" w:cs="Calibri"/>
          <w:sz w:val="24"/>
          <w:szCs w:val="24"/>
        </w:rPr>
      </w:pPr>
    </w:p>
    <w:p w14:paraId="39E2D7E6" w14:textId="77777777" w:rsidR="0009495C" w:rsidRPr="00DC1ACE" w:rsidRDefault="0009495C" w:rsidP="0009495C">
      <w:pPr>
        <w:spacing w:after="0" w:line="240" w:lineRule="auto"/>
        <w:jc w:val="both"/>
        <w:rPr>
          <w:rFonts w:ascii="Averta Std" w:hAnsi="Averta Std" w:cs="Calibri"/>
          <w:sz w:val="24"/>
          <w:szCs w:val="24"/>
        </w:rPr>
      </w:pPr>
    </w:p>
    <w:p w14:paraId="57BA9E42" w14:textId="77777777" w:rsidR="0009495C" w:rsidRPr="00DC1ACE" w:rsidRDefault="0009495C" w:rsidP="0009495C">
      <w:pPr>
        <w:spacing w:after="0" w:line="240" w:lineRule="auto"/>
        <w:jc w:val="both"/>
        <w:rPr>
          <w:rFonts w:ascii="Averta Std" w:hAnsi="Averta Std" w:cs="Calibri"/>
          <w:sz w:val="24"/>
          <w:szCs w:val="24"/>
        </w:rPr>
      </w:pPr>
    </w:p>
    <w:p w14:paraId="5C5E1DF5" w14:textId="77777777" w:rsidR="0009495C" w:rsidRPr="00DC1ACE" w:rsidRDefault="0009495C" w:rsidP="0009495C">
      <w:pPr>
        <w:spacing w:after="0" w:line="240" w:lineRule="auto"/>
        <w:jc w:val="both"/>
        <w:rPr>
          <w:rFonts w:ascii="Averta Std" w:hAnsi="Averta Std" w:cs="Calibri"/>
          <w:sz w:val="24"/>
          <w:szCs w:val="24"/>
        </w:rPr>
      </w:pPr>
    </w:p>
    <w:p w14:paraId="005A116A" w14:textId="77777777" w:rsidR="0009495C" w:rsidRPr="00DC1ACE" w:rsidRDefault="0009495C" w:rsidP="0009495C">
      <w:pPr>
        <w:spacing w:after="0" w:line="240" w:lineRule="auto"/>
        <w:jc w:val="both"/>
        <w:rPr>
          <w:rFonts w:ascii="Averta Std" w:hAnsi="Averta Std" w:cs="Calibri"/>
          <w:sz w:val="24"/>
          <w:szCs w:val="24"/>
        </w:rPr>
      </w:pPr>
    </w:p>
    <w:p w14:paraId="2713CDEE" w14:textId="77777777" w:rsidR="0009495C" w:rsidRPr="00DC1ACE" w:rsidRDefault="0009495C" w:rsidP="0009495C">
      <w:pPr>
        <w:spacing w:after="0" w:line="240" w:lineRule="auto"/>
        <w:jc w:val="both"/>
        <w:rPr>
          <w:rFonts w:ascii="Averta Std" w:hAnsi="Averta Std" w:cs="Calibri"/>
          <w:sz w:val="24"/>
          <w:szCs w:val="24"/>
        </w:rPr>
      </w:pPr>
    </w:p>
    <w:p w14:paraId="6B1E3BC5" w14:textId="77777777" w:rsidR="0009495C" w:rsidRPr="00DC1ACE" w:rsidRDefault="0009495C" w:rsidP="0009495C">
      <w:pPr>
        <w:spacing w:after="0" w:line="240" w:lineRule="auto"/>
        <w:jc w:val="both"/>
        <w:rPr>
          <w:rFonts w:ascii="Averta Std" w:hAnsi="Averta Std" w:cs="Calibri"/>
          <w:sz w:val="24"/>
          <w:szCs w:val="24"/>
        </w:rPr>
      </w:pPr>
    </w:p>
    <w:p w14:paraId="35D4D2DF" w14:textId="77777777" w:rsidR="0009495C" w:rsidRPr="00DC1ACE" w:rsidRDefault="0009495C" w:rsidP="0009495C">
      <w:pPr>
        <w:spacing w:after="0" w:line="240" w:lineRule="auto"/>
        <w:jc w:val="both"/>
        <w:rPr>
          <w:rFonts w:ascii="Averta Std" w:hAnsi="Averta Std" w:cs="Calibri"/>
          <w:sz w:val="24"/>
          <w:szCs w:val="24"/>
        </w:rPr>
      </w:pPr>
    </w:p>
    <w:p w14:paraId="66F86F3E" w14:textId="77777777" w:rsidR="0009495C" w:rsidRPr="00DC1ACE" w:rsidRDefault="0009495C" w:rsidP="0009495C">
      <w:pPr>
        <w:spacing w:after="0" w:line="240" w:lineRule="auto"/>
        <w:jc w:val="both"/>
        <w:rPr>
          <w:rFonts w:ascii="Averta Std" w:hAnsi="Averta Std" w:cs="Calibri"/>
          <w:sz w:val="24"/>
          <w:szCs w:val="24"/>
        </w:rPr>
      </w:pPr>
    </w:p>
    <w:p w14:paraId="5414C7B1" w14:textId="77777777" w:rsidR="0009495C" w:rsidRPr="00DC1ACE" w:rsidRDefault="0009495C" w:rsidP="0009495C">
      <w:pPr>
        <w:spacing w:after="0" w:line="240" w:lineRule="auto"/>
        <w:jc w:val="both"/>
        <w:rPr>
          <w:rFonts w:ascii="Averta Std" w:hAnsi="Averta Std" w:cs="Calibri"/>
          <w:sz w:val="24"/>
          <w:szCs w:val="24"/>
        </w:rPr>
      </w:pPr>
    </w:p>
    <w:p w14:paraId="25C70B26" w14:textId="77777777" w:rsidR="0009495C" w:rsidRPr="00DC1ACE" w:rsidRDefault="0009495C" w:rsidP="0009495C">
      <w:pPr>
        <w:spacing w:after="0" w:line="240" w:lineRule="auto"/>
        <w:jc w:val="both"/>
        <w:rPr>
          <w:rFonts w:ascii="Averta Std" w:hAnsi="Averta Std" w:cs="Calibri"/>
          <w:sz w:val="24"/>
          <w:szCs w:val="24"/>
        </w:rPr>
      </w:pPr>
    </w:p>
    <w:p w14:paraId="7E3363ED" w14:textId="77777777" w:rsidR="0009495C" w:rsidRPr="00DC1ACE" w:rsidRDefault="0009495C" w:rsidP="0009495C">
      <w:pPr>
        <w:spacing w:after="0" w:line="240" w:lineRule="auto"/>
        <w:jc w:val="both"/>
        <w:rPr>
          <w:rFonts w:ascii="Averta Std" w:hAnsi="Averta Std" w:cs="Calibri"/>
          <w:sz w:val="24"/>
          <w:szCs w:val="24"/>
        </w:rPr>
      </w:pPr>
    </w:p>
    <w:p w14:paraId="135B43BD" w14:textId="77777777" w:rsidR="0009495C" w:rsidRPr="00DC1ACE" w:rsidRDefault="0009495C" w:rsidP="0009495C">
      <w:pPr>
        <w:spacing w:after="0" w:line="240" w:lineRule="auto"/>
        <w:jc w:val="both"/>
        <w:rPr>
          <w:rFonts w:ascii="Averta Std" w:hAnsi="Averta Std" w:cs="Calibri"/>
          <w:sz w:val="24"/>
          <w:szCs w:val="24"/>
        </w:rPr>
      </w:pPr>
    </w:p>
    <w:p w14:paraId="77268839" w14:textId="77777777" w:rsidR="0009495C" w:rsidRPr="00DC1ACE" w:rsidRDefault="0009495C" w:rsidP="0009495C">
      <w:pPr>
        <w:spacing w:after="0" w:line="240" w:lineRule="auto"/>
        <w:jc w:val="both"/>
        <w:rPr>
          <w:rFonts w:ascii="Averta Std" w:hAnsi="Averta Std" w:cs="Calibri"/>
          <w:sz w:val="24"/>
          <w:szCs w:val="24"/>
        </w:rPr>
      </w:pPr>
    </w:p>
    <w:p w14:paraId="172C27A3" w14:textId="77777777" w:rsidR="00626A05" w:rsidRPr="00DC1ACE" w:rsidRDefault="00626A05" w:rsidP="00626A05">
      <w:pPr>
        <w:jc w:val="both"/>
        <w:rPr>
          <w:rFonts w:ascii="Averta Std" w:hAnsi="Averta Std" w:cs="Calibri"/>
          <w:sz w:val="24"/>
          <w:szCs w:val="24"/>
        </w:rPr>
      </w:pPr>
    </w:p>
    <w:tbl>
      <w:tblPr>
        <w:tblStyle w:val="TableGrid"/>
        <w:tblpPr w:leftFromText="180" w:rightFromText="180" w:vertAnchor="text" w:horzAnchor="page" w:tblpX="1331" w:tblpY="157"/>
        <w:tblW w:w="9214" w:type="dxa"/>
        <w:tblLook w:val="04A0" w:firstRow="1" w:lastRow="0" w:firstColumn="1" w:lastColumn="0" w:noHBand="0" w:noVBand="1"/>
      </w:tblPr>
      <w:tblGrid>
        <w:gridCol w:w="1215"/>
        <w:gridCol w:w="297"/>
        <w:gridCol w:w="1513"/>
        <w:gridCol w:w="268"/>
        <w:gridCol w:w="1160"/>
        <w:gridCol w:w="364"/>
        <w:gridCol w:w="1854"/>
        <w:gridCol w:w="686"/>
        <w:gridCol w:w="1857"/>
      </w:tblGrid>
      <w:tr w:rsidR="00626A05" w:rsidRPr="00DC1ACE" w14:paraId="38823AFE" w14:textId="77777777" w:rsidTr="00245D4C">
        <w:tc>
          <w:tcPr>
            <w:tcW w:w="1202" w:type="dxa"/>
            <w:tcBorders>
              <w:top w:val="nil"/>
              <w:left w:val="nil"/>
              <w:bottom w:val="nil"/>
              <w:right w:val="nil"/>
            </w:tcBorders>
          </w:tcPr>
          <w:p w14:paraId="13F95D87" w14:textId="77777777" w:rsidR="00626A05" w:rsidRPr="00DC1ACE" w:rsidRDefault="00626A05" w:rsidP="00245D4C">
            <w:pPr>
              <w:pStyle w:val="NoSpacing"/>
              <w:rPr>
                <w:rFonts w:ascii="Averta Std" w:hAnsi="Averta Std" w:cs="Calibri"/>
                <w:noProof/>
                <w:sz w:val="18"/>
                <w:szCs w:val="18"/>
                <w:lang w:val="el-GR" w:eastAsia="el-GR"/>
              </w:rPr>
            </w:pPr>
          </w:p>
        </w:tc>
        <w:tc>
          <w:tcPr>
            <w:tcW w:w="338" w:type="dxa"/>
            <w:tcBorders>
              <w:top w:val="nil"/>
              <w:left w:val="nil"/>
              <w:bottom w:val="nil"/>
              <w:right w:val="nil"/>
            </w:tcBorders>
          </w:tcPr>
          <w:p w14:paraId="6085B831" w14:textId="77777777" w:rsidR="00626A05" w:rsidRPr="00DC1ACE" w:rsidRDefault="00626A05" w:rsidP="00245D4C">
            <w:pPr>
              <w:pStyle w:val="NoSpacing"/>
              <w:rPr>
                <w:rFonts w:ascii="Averta Std" w:hAnsi="Averta Std" w:cs="Calibri"/>
                <w:noProof/>
                <w:sz w:val="18"/>
                <w:szCs w:val="18"/>
                <w:lang w:val="el-GR" w:eastAsia="el-GR"/>
              </w:rPr>
            </w:pPr>
          </w:p>
        </w:tc>
        <w:tc>
          <w:tcPr>
            <w:tcW w:w="1558" w:type="dxa"/>
            <w:tcBorders>
              <w:top w:val="nil"/>
              <w:left w:val="nil"/>
              <w:bottom w:val="nil"/>
              <w:right w:val="nil"/>
            </w:tcBorders>
          </w:tcPr>
          <w:p w14:paraId="04F819D4" w14:textId="77777777" w:rsidR="00626A05" w:rsidRPr="00DC1ACE" w:rsidRDefault="00626A05" w:rsidP="00245D4C">
            <w:pPr>
              <w:pStyle w:val="NoSpacing"/>
              <w:rPr>
                <w:rFonts w:ascii="Averta Std" w:hAnsi="Averta Std" w:cs="Calibri"/>
                <w:noProof/>
                <w:sz w:val="18"/>
                <w:szCs w:val="18"/>
                <w:lang w:val="el-GR" w:eastAsia="el-GR"/>
              </w:rPr>
            </w:pPr>
          </w:p>
        </w:tc>
        <w:tc>
          <w:tcPr>
            <w:tcW w:w="294" w:type="dxa"/>
            <w:tcBorders>
              <w:top w:val="nil"/>
              <w:left w:val="nil"/>
              <w:bottom w:val="nil"/>
              <w:right w:val="nil"/>
            </w:tcBorders>
          </w:tcPr>
          <w:p w14:paraId="3D038E51" w14:textId="77777777" w:rsidR="00626A05" w:rsidRPr="00DC1ACE" w:rsidRDefault="00626A05" w:rsidP="00245D4C">
            <w:pPr>
              <w:pStyle w:val="NoSpacing"/>
              <w:rPr>
                <w:rFonts w:ascii="Averta Std" w:hAnsi="Averta Std" w:cs="Calibri"/>
                <w:noProof/>
                <w:sz w:val="18"/>
                <w:szCs w:val="18"/>
                <w:lang w:val="el-GR" w:eastAsia="el-GR"/>
              </w:rPr>
            </w:pPr>
          </w:p>
        </w:tc>
        <w:tc>
          <w:tcPr>
            <w:tcW w:w="1216" w:type="dxa"/>
            <w:tcBorders>
              <w:top w:val="nil"/>
              <w:left w:val="nil"/>
              <w:bottom w:val="nil"/>
              <w:right w:val="nil"/>
            </w:tcBorders>
          </w:tcPr>
          <w:p w14:paraId="4C778B06" w14:textId="77777777" w:rsidR="00626A05" w:rsidRPr="00DC1ACE" w:rsidRDefault="00626A05" w:rsidP="00245D4C">
            <w:pPr>
              <w:pStyle w:val="NoSpacing"/>
              <w:rPr>
                <w:rFonts w:ascii="Averta Std" w:hAnsi="Averta Std" w:cs="Calibri"/>
                <w:noProof/>
                <w:sz w:val="18"/>
                <w:szCs w:val="18"/>
                <w:lang w:val="el-GR" w:eastAsia="el-GR"/>
              </w:rPr>
            </w:pPr>
          </w:p>
        </w:tc>
        <w:tc>
          <w:tcPr>
            <w:tcW w:w="442" w:type="dxa"/>
            <w:tcBorders>
              <w:top w:val="nil"/>
              <w:left w:val="nil"/>
              <w:bottom w:val="nil"/>
              <w:right w:val="nil"/>
            </w:tcBorders>
          </w:tcPr>
          <w:p w14:paraId="211D379A" w14:textId="77777777" w:rsidR="00626A05" w:rsidRPr="00DC1ACE" w:rsidRDefault="00626A05" w:rsidP="00245D4C">
            <w:pPr>
              <w:pStyle w:val="NoSpacing"/>
              <w:rPr>
                <w:rFonts w:ascii="Averta Std" w:hAnsi="Averta Std" w:cs="Calibri"/>
                <w:noProof/>
                <w:sz w:val="18"/>
                <w:szCs w:val="18"/>
                <w:lang w:val="el-GR" w:eastAsia="el-GR"/>
              </w:rPr>
            </w:pPr>
          </w:p>
        </w:tc>
        <w:tc>
          <w:tcPr>
            <w:tcW w:w="1667" w:type="dxa"/>
            <w:tcBorders>
              <w:top w:val="nil"/>
              <w:left w:val="nil"/>
              <w:bottom w:val="single" w:sz="4" w:space="0" w:color="auto"/>
              <w:right w:val="nil"/>
            </w:tcBorders>
          </w:tcPr>
          <w:p w14:paraId="78EAE14A" w14:textId="77777777" w:rsidR="00626A05" w:rsidRPr="00DC1ACE" w:rsidRDefault="00626A05" w:rsidP="00245D4C">
            <w:pPr>
              <w:pStyle w:val="NoSpacing"/>
              <w:rPr>
                <w:rFonts w:ascii="Averta Std" w:hAnsi="Averta Std" w:cs="Calibri"/>
                <w:noProof/>
                <w:sz w:val="18"/>
                <w:szCs w:val="18"/>
                <w:lang w:val="el-GR" w:eastAsia="el-GR"/>
              </w:rPr>
            </w:pPr>
          </w:p>
        </w:tc>
        <w:tc>
          <w:tcPr>
            <w:tcW w:w="940" w:type="dxa"/>
            <w:tcBorders>
              <w:top w:val="nil"/>
              <w:left w:val="nil"/>
              <w:bottom w:val="nil"/>
              <w:right w:val="single" w:sz="4" w:space="0" w:color="auto"/>
            </w:tcBorders>
          </w:tcPr>
          <w:p w14:paraId="65D1C59F" w14:textId="77777777" w:rsidR="00626A05" w:rsidRPr="00DC1ACE" w:rsidRDefault="00626A05" w:rsidP="00245D4C">
            <w:pPr>
              <w:pStyle w:val="NoSpacing"/>
              <w:rPr>
                <w:rFonts w:ascii="Averta Std" w:hAnsi="Averta Std" w:cs="Calibri"/>
                <w:noProof/>
                <w:sz w:val="18"/>
                <w:szCs w:val="18"/>
                <w:lang w:val="el-GR"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697152" behindDoc="0" locked="0" layoutInCell="1" allowOverlap="1" wp14:anchorId="5FF25122" wp14:editId="6E1F70DF">
                      <wp:simplePos x="0" y="0"/>
                      <wp:positionH relativeFrom="column">
                        <wp:posOffset>339725</wp:posOffset>
                      </wp:positionH>
                      <wp:positionV relativeFrom="paragraph">
                        <wp:posOffset>241935</wp:posOffset>
                      </wp:positionV>
                      <wp:extent cx="177800" cy="0"/>
                      <wp:effectExtent l="0" t="76200" r="12700" b="95250"/>
                      <wp:wrapNone/>
                      <wp:docPr id="1" name="Ευθύγραμμο βέλος σύνδεσης 1"/>
                      <wp:cNvGraphicFramePr/>
                      <a:graphic xmlns:a="http://schemas.openxmlformats.org/drawingml/2006/main">
                        <a:graphicData uri="http://schemas.microsoft.com/office/word/2010/wordprocessingShape">
                          <wps:wsp>
                            <wps:cNvCnPr/>
                            <wps:spPr>
                              <a:xfrm>
                                <a:off x="0" y="0"/>
                                <a:ext cx="177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C4A872" id="_x0000_t32" coordsize="21600,21600" o:spt="32" o:oned="t" path="m,l21600,21600e" filled="f">
                      <v:path arrowok="t" fillok="f" o:connecttype="none"/>
                      <o:lock v:ext="edit" shapetype="t"/>
                    </v:shapetype>
                    <v:shape id="Ευθύγραμμο βέλος σύνδεσης 1" o:spid="_x0000_s1026" type="#_x0000_t32" style="position:absolute;margin-left:26.75pt;margin-top:19.05pt;width:14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" strokecolor="#4472c4 [3204]" strokeweight=".5pt">
                      <v:stroke endarrow="block" joinstyle="miter"/>
                    </v:shape>
                  </w:pict>
                </mc:Fallback>
              </mc:AlternateContent>
            </w:r>
            <w:r w:rsidRPr="00DC1ACE">
              <w:rPr>
                <w:rFonts w:ascii="Averta Std" w:hAnsi="Averta Std" w:cs="Calibri"/>
                <w:noProof/>
                <w:sz w:val="18"/>
                <w:szCs w:val="18"/>
                <w:lang w:val="el-GR" w:eastAsia="el-GR"/>
              </w:rPr>
              <mc:AlternateContent>
                <mc:Choice Requires="wps">
                  <w:drawing>
                    <wp:anchor distT="0" distB="0" distL="114300" distR="114300" simplePos="0" relativeHeight="251714560" behindDoc="0" locked="0" layoutInCell="1" allowOverlap="1" wp14:anchorId="473A0DF4" wp14:editId="193615B2">
                      <wp:simplePos x="0" y="0"/>
                      <wp:positionH relativeFrom="column">
                        <wp:posOffset>346075</wp:posOffset>
                      </wp:positionH>
                      <wp:positionV relativeFrom="paragraph">
                        <wp:posOffset>241935</wp:posOffset>
                      </wp:positionV>
                      <wp:extent cx="0" cy="882650"/>
                      <wp:effectExtent l="0" t="0" r="38100" b="12700"/>
                      <wp:wrapNone/>
                      <wp:docPr id="18" name="Ευθεία γραμμή σύνδεσης 18"/>
                      <wp:cNvGraphicFramePr/>
                      <a:graphic xmlns:a="http://schemas.openxmlformats.org/drawingml/2006/main">
                        <a:graphicData uri="http://schemas.microsoft.com/office/word/2010/wordprocessingShape">
                          <wps:wsp>
                            <wps:cNvCnPr/>
                            <wps:spPr>
                              <a:xfrm flipV="1">
                                <a:off x="0" y="0"/>
                                <a:ext cx="0" cy="88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B1203" id="Ευθεία γραμμή σύνδεσης 18"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27.25pt,19.05pt" to="27.2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" strokecolor="#4472c4 [3204]" strokeweight=".5pt">
                      <v:stroke joinstyle="miter"/>
                    </v:line>
                  </w:pict>
                </mc:Fallback>
              </mc:AlternateContent>
            </w:r>
          </w:p>
        </w:tc>
        <w:tc>
          <w:tcPr>
            <w:tcW w:w="1557" w:type="dxa"/>
            <w:tcBorders>
              <w:left w:val="single" w:sz="4" w:space="0" w:color="auto"/>
              <w:bottom w:val="single" w:sz="4" w:space="0" w:color="auto"/>
            </w:tcBorders>
          </w:tcPr>
          <w:p w14:paraId="3B975AC6"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Κίνδυνος αντισυμβαλλομένου – πιστωτικός κίνδυνος</w:t>
            </w:r>
          </w:p>
        </w:tc>
      </w:tr>
      <w:tr w:rsidR="00626A05" w:rsidRPr="00DC1ACE" w14:paraId="3B60A2B7" w14:textId="77777777" w:rsidTr="00245D4C">
        <w:tc>
          <w:tcPr>
            <w:tcW w:w="1202" w:type="dxa"/>
            <w:tcBorders>
              <w:top w:val="nil"/>
              <w:left w:val="nil"/>
              <w:bottom w:val="nil"/>
              <w:right w:val="nil"/>
            </w:tcBorders>
          </w:tcPr>
          <w:p w14:paraId="771DECAD"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520D90D9"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single" w:sz="4" w:space="0" w:color="auto"/>
              <w:right w:val="nil"/>
            </w:tcBorders>
          </w:tcPr>
          <w:p w14:paraId="6D7AB32A"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17384666"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64F17F82"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single" w:sz="4" w:space="0" w:color="auto"/>
            </w:tcBorders>
          </w:tcPr>
          <w:p w14:paraId="1FB590DF"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7872" behindDoc="0" locked="0" layoutInCell="1" allowOverlap="1" wp14:anchorId="4AEB0F27" wp14:editId="36B11B91">
                      <wp:simplePos x="0" y="0"/>
                      <wp:positionH relativeFrom="column">
                        <wp:posOffset>45085</wp:posOffset>
                      </wp:positionH>
                      <wp:positionV relativeFrom="paragraph">
                        <wp:posOffset>107950</wp:posOffset>
                      </wp:positionV>
                      <wp:extent cx="0" cy="4273550"/>
                      <wp:effectExtent l="0" t="0" r="38100" b="31750"/>
                      <wp:wrapNone/>
                      <wp:docPr id="33" name="Ευθεία γραμμή σύνδεσης 33"/>
                      <wp:cNvGraphicFramePr/>
                      <a:graphic xmlns:a="http://schemas.openxmlformats.org/drawingml/2006/main">
                        <a:graphicData uri="http://schemas.microsoft.com/office/word/2010/wordprocessingShape">
                          <wps:wsp>
                            <wps:cNvCnPr/>
                            <wps:spPr>
                              <a:xfrm>
                                <a:off x="0" y="0"/>
                                <a:ext cx="0" cy="4273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69F4B" id="Ευθεία γραμμή σύνδεσης 33"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55pt,8.5pt" to="3.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" strokecolor="#4472c4 [3204]" strokeweight=".5pt">
                      <v:stroke joinstyle="miter"/>
                    </v:line>
                  </w:pict>
                </mc:Fallback>
              </mc:AlternateContent>
            </w:r>
            <w:r w:rsidRPr="00DC1ACE">
              <w:rPr>
                <w:rFonts w:ascii="Averta Std" w:hAnsi="Averta Std" w:cs="Calibri"/>
                <w:noProof/>
                <w:sz w:val="18"/>
                <w:szCs w:val="18"/>
                <w:lang w:val="el-GR" w:eastAsia="el-GR"/>
              </w:rPr>
              <mc:AlternateContent>
                <mc:Choice Requires="wps">
                  <w:drawing>
                    <wp:anchor distT="0" distB="0" distL="114300" distR="114300" simplePos="0" relativeHeight="251710464" behindDoc="0" locked="0" layoutInCell="1" allowOverlap="1" wp14:anchorId="437B5FB2" wp14:editId="6F12F738">
                      <wp:simplePos x="0" y="0"/>
                      <wp:positionH relativeFrom="column">
                        <wp:posOffset>45720</wp:posOffset>
                      </wp:positionH>
                      <wp:positionV relativeFrom="paragraph">
                        <wp:posOffset>123190</wp:posOffset>
                      </wp:positionV>
                      <wp:extent cx="177800" cy="0"/>
                      <wp:effectExtent l="0" t="76200" r="12700" b="95250"/>
                      <wp:wrapNone/>
                      <wp:docPr id="14" name="Ευθύγραμμο βέλος σύνδεσης 14"/>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BFA5C37" id="Ευθύγραμμο βέλος σύνδεσης 14" o:spid="_x0000_s1026" type="#_x0000_t32" style="position:absolute;margin-left:3.6pt;margin-top:9.7pt;width:14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" strokecolor="#4472c4" strokeweight=".5pt">
                      <v:stroke endarrow="block" joinstyle="miter"/>
                    </v:shape>
                  </w:pict>
                </mc:Fallback>
              </mc:AlternateContent>
            </w:r>
          </w:p>
        </w:tc>
        <w:tc>
          <w:tcPr>
            <w:tcW w:w="1667" w:type="dxa"/>
            <w:tcBorders>
              <w:top w:val="single" w:sz="4" w:space="0" w:color="auto"/>
              <w:left w:val="single" w:sz="4" w:space="0" w:color="auto"/>
              <w:bottom w:val="single" w:sz="4" w:space="0" w:color="auto"/>
              <w:right w:val="single" w:sz="4" w:space="0" w:color="auto"/>
            </w:tcBorders>
          </w:tcPr>
          <w:p w14:paraId="13836B0B"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9680" behindDoc="0" locked="0" layoutInCell="1" allowOverlap="1" wp14:anchorId="45A30B17" wp14:editId="1AED52FD">
                      <wp:simplePos x="0" y="0"/>
                      <wp:positionH relativeFrom="column">
                        <wp:posOffset>988060</wp:posOffset>
                      </wp:positionH>
                      <wp:positionV relativeFrom="paragraph">
                        <wp:posOffset>107950</wp:posOffset>
                      </wp:positionV>
                      <wp:extent cx="412750" cy="0"/>
                      <wp:effectExtent l="0" t="0" r="0" b="0"/>
                      <wp:wrapNone/>
                      <wp:docPr id="24" name="Ευθεία γραμμή σύνδεσης 24"/>
                      <wp:cNvGraphicFramePr/>
                      <a:graphic xmlns:a="http://schemas.openxmlformats.org/drawingml/2006/main">
                        <a:graphicData uri="http://schemas.microsoft.com/office/word/2010/wordprocessingShape">
                          <wps:wsp>
                            <wps:cNvCnPr/>
                            <wps:spPr>
                              <a:xfrm>
                                <a:off x="0" y="0"/>
                                <a:ext cx="41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4785A" id="Ευθεία γραμμή σύνδεσης 2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77.8pt,8.5pt" to="11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" strokecolor="#4472c4 [3204]" strokeweight=".5pt">
                      <v:stroke joinstyle="miter"/>
                    </v:line>
                  </w:pict>
                </mc:Fallback>
              </mc:AlternateContent>
            </w:r>
            <w:r w:rsidRPr="00DC1ACE">
              <w:rPr>
                <w:rFonts w:ascii="Averta Std" w:hAnsi="Averta Std" w:cs="Calibri"/>
                <w:noProof/>
                <w:sz w:val="18"/>
                <w:szCs w:val="18"/>
                <w:lang w:eastAsia="el-GR"/>
              </w:rPr>
              <w:t>Χαρακτηριστικά του πελάτη</w:t>
            </w:r>
          </w:p>
        </w:tc>
        <w:tc>
          <w:tcPr>
            <w:tcW w:w="940" w:type="dxa"/>
            <w:tcBorders>
              <w:top w:val="nil"/>
              <w:left w:val="single" w:sz="4" w:space="0" w:color="auto"/>
              <w:bottom w:val="nil"/>
              <w:right w:val="nil"/>
            </w:tcBorders>
          </w:tcPr>
          <w:p w14:paraId="33AE4908"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40348F0C"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466EB189" w14:textId="77777777" w:rsidTr="00245D4C">
        <w:tc>
          <w:tcPr>
            <w:tcW w:w="1202" w:type="dxa"/>
            <w:tcBorders>
              <w:top w:val="nil"/>
              <w:left w:val="nil"/>
              <w:bottom w:val="nil"/>
              <w:right w:val="nil"/>
            </w:tcBorders>
          </w:tcPr>
          <w:p w14:paraId="054F1AC7"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single" w:sz="4" w:space="0" w:color="auto"/>
            </w:tcBorders>
          </w:tcPr>
          <w:p w14:paraId="46C30508"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single" w:sz="4" w:space="0" w:color="auto"/>
              <w:left w:val="single" w:sz="4" w:space="0" w:color="auto"/>
              <w:bottom w:val="single" w:sz="4" w:space="0" w:color="auto"/>
              <w:right w:val="single" w:sz="4" w:space="0" w:color="auto"/>
            </w:tcBorders>
          </w:tcPr>
          <w:p w14:paraId="42A4DB59"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Τιμή</w:t>
            </w:r>
          </w:p>
        </w:tc>
        <w:tc>
          <w:tcPr>
            <w:tcW w:w="294" w:type="dxa"/>
            <w:tcBorders>
              <w:top w:val="nil"/>
              <w:left w:val="single" w:sz="4" w:space="0" w:color="auto"/>
              <w:bottom w:val="nil"/>
              <w:right w:val="nil"/>
            </w:tcBorders>
          </w:tcPr>
          <w:p w14:paraId="497FBE32"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44B06E56"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3F85C1D8"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single" w:sz="4" w:space="0" w:color="auto"/>
              <w:left w:val="nil"/>
              <w:bottom w:val="nil"/>
              <w:right w:val="nil"/>
            </w:tcBorders>
          </w:tcPr>
          <w:p w14:paraId="096A44D4"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4CDF25D3"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698176" behindDoc="0" locked="0" layoutInCell="1" allowOverlap="1" wp14:anchorId="1D958163" wp14:editId="0B9185C4">
                      <wp:simplePos x="0" y="0"/>
                      <wp:positionH relativeFrom="column">
                        <wp:posOffset>341630</wp:posOffset>
                      </wp:positionH>
                      <wp:positionV relativeFrom="paragraph">
                        <wp:posOffset>78105</wp:posOffset>
                      </wp:positionV>
                      <wp:extent cx="177800" cy="0"/>
                      <wp:effectExtent l="0" t="76200" r="12700" b="95250"/>
                      <wp:wrapNone/>
                      <wp:docPr id="2" name="Ευθύγραμμο βέλος σύνδεσης 2"/>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114482E" id="Ευθύγραμμο βέλος σύνδεσης 2" o:spid="_x0000_s1026" type="#_x0000_t32" style="position:absolute;margin-left:26.9pt;margin-top:6.15pt;width:14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27BADAF5"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Long – short term</w:t>
            </w:r>
          </w:p>
        </w:tc>
      </w:tr>
      <w:tr w:rsidR="00626A05" w:rsidRPr="00DC1ACE" w14:paraId="5F69F012" w14:textId="77777777" w:rsidTr="00245D4C">
        <w:tc>
          <w:tcPr>
            <w:tcW w:w="1202" w:type="dxa"/>
            <w:tcBorders>
              <w:top w:val="nil"/>
              <w:left w:val="nil"/>
              <w:bottom w:val="nil"/>
              <w:right w:val="nil"/>
            </w:tcBorders>
          </w:tcPr>
          <w:p w14:paraId="1F9DA804"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single" w:sz="4" w:space="0" w:color="auto"/>
            </w:tcBorders>
          </w:tcPr>
          <w:p w14:paraId="7E4373B9"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single" w:sz="4" w:space="0" w:color="auto"/>
              <w:left w:val="single" w:sz="4" w:space="0" w:color="auto"/>
              <w:bottom w:val="single" w:sz="4" w:space="0" w:color="auto"/>
              <w:right w:val="single" w:sz="4" w:space="0" w:color="auto"/>
            </w:tcBorders>
          </w:tcPr>
          <w:p w14:paraId="7CBB6AFA"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Κόστος</w:t>
            </w:r>
          </w:p>
        </w:tc>
        <w:tc>
          <w:tcPr>
            <w:tcW w:w="294" w:type="dxa"/>
            <w:tcBorders>
              <w:top w:val="nil"/>
              <w:left w:val="single" w:sz="4" w:space="0" w:color="auto"/>
              <w:bottom w:val="nil"/>
              <w:right w:val="nil"/>
            </w:tcBorders>
          </w:tcPr>
          <w:p w14:paraId="3D03F2E1"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5B897788"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43BB756C"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099481FC"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214B5A8B"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62DD5099"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04D9A729" w14:textId="77777777" w:rsidTr="00245D4C">
        <w:tc>
          <w:tcPr>
            <w:tcW w:w="1202" w:type="dxa"/>
            <w:tcBorders>
              <w:top w:val="nil"/>
              <w:left w:val="nil"/>
              <w:bottom w:val="single" w:sz="4" w:space="0" w:color="auto"/>
              <w:right w:val="nil"/>
            </w:tcBorders>
          </w:tcPr>
          <w:p w14:paraId="7E2BD15B"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single" w:sz="4" w:space="0" w:color="auto"/>
            </w:tcBorders>
          </w:tcPr>
          <w:p w14:paraId="720B82B2"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single" w:sz="4" w:space="0" w:color="auto"/>
              <w:left w:val="single" w:sz="4" w:space="0" w:color="auto"/>
              <w:bottom w:val="single" w:sz="4" w:space="0" w:color="auto"/>
              <w:right w:val="single" w:sz="4" w:space="0" w:color="auto"/>
            </w:tcBorders>
          </w:tcPr>
          <w:p w14:paraId="3EA1E392"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Ταχύτητα</w:t>
            </w:r>
          </w:p>
        </w:tc>
        <w:tc>
          <w:tcPr>
            <w:tcW w:w="294" w:type="dxa"/>
            <w:tcBorders>
              <w:top w:val="nil"/>
              <w:left w:val="single" w:sz="4" w:space="0" w:color="auto"/>
              <w:bottom w:val="nil"/>
              <w:right w:val="nil"/>
            </w:tcBorders>
          </w:tcPr>
          <w:p w14:paraId="63A42A15"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single" w:sz="4" w:space="0" w:color="auto"/>
              <w:right w:val="nil"/>
            </w:tcBorders>
          </w:tcPr>
          <w:p w14:paraId="2BEF63DD"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19D6CEE8"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60CC67E8"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1CBB1004"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699200" behindDoc="0" locked="0" layoutInCell="1" allowOverlap="1" wp14:anchorId="68C558AA" wp14:editId="75E74EE4">
                      <wp:simplePos x="0" y="0"/>
                      <wp:positionH relativeFrom="column">
                        <wp:posOffset>347980</wp:posOffset>
                      </wp:positionH>
                      <wp:positionV relativeFrom="paragraph">
                        <wp:posOffset>109220</wp:posOffset>
                      </wp:positionV>
                      <wp:extent cx="177800" cy="0"/>
                      <wp:effectExtent l="0" t="76200" r="12700" b="95250"/>
                      <wp:wrapNone/>
                      <wp:docPr id="3" name="Ευθύγραμμο βέλος σύνδεσης 3"/>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00DD121" id="Ευθύγραμμο βέλος σύνδεσης 3" o:spid="_x0000_s1026" type="#_x0000_t32" style="position:absolute;margin-left:27.4pt;margin-top:8.6pt;width:14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4F623009"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Ιδιώτης – επαγγελματίας</w:t>
            </w:r>
          </w:p>
        </w:tc>
      </w:tr>
      <w:tr w:rsidR="00626A05" w:rsidRPr="00DC1ACE" w14:paraId="02C245C0" w14:textId="77777777" w:rsidTr="00245D4C">
        <w:tc>
          <w:tcPr>
            <w:tcW w:w="1202" w:type="dxa"/>
            <w:tcBorders>
              <w:top w:val="single" w:sz="4" w:space="0" w:color="auto"/>
              <w:left w:val="single" w:sz="4" w:space="0" w:color="auto"/>
              <w:bottom w:val="single" w:sz="4" w:space="0" w:color="auto"/>
              <w:right w:val="single" w:sz="4" w:space="0" w:color="auto"/>
            </w:tcBorders>
          </w:tcPr>
          <w:p w14:paraId="2CEE73DD"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Παράγοντες εκτέλεσης</w:t>
            </w:r>
          </w:p>
        </w:tc>
        <w:tc>
          <w:tcPr>
            <w:tcW w:w="338" w:type="dxa"/>
            <w:tcBorders>
              <w:top w:val="nil"/>
              <w:left w:val="single" w:sz="4" w:space="0" w:color="auto"/>
              <w:bottom w:val="nil"/>
              <w:right w:val="single" w:sz="4" w:space="0" w:color="auto"/>
            </w:tcBorders>
          </w:tcPr>
          <w:p w14:paraId="52DF9FF4"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6848" behindDoc="0" locked="0" layoutInCell="1" allowOverlap="1" wp14:anchorId="45CA7890" wp14:editId="03801059">
                      <wp:simplePos x="0" y="0"/>
                      <wp:positionH relativeFrom="column">
                        <wp:posOffset>-33020</wp:posOffset>
                      </wp:positionH>
                      <wp:positionV relativeFrom="paragraph">
                        <wp:posOffset>77470</wp:posOffset>
                      </wp:positionV>
                      <wp:extent cx="177800" cy="0"/>
                      <wp:effectExtent l="0" t="76200" r="12700" b="95250"/>
                      <wp:wrapNone/>
                      <wp:docPr id="32" name="Ευθύγραμμο βέλος σύνδεσης 32"/>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62CA14" id="Ευθύγραμμο βέλος σύνδεσης 32" o:spid="_x0000_s1026" type="#_x0000_t32" style="position:absolute;margin-left:-2.6pt;margin-top:6.1pt;width:14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" strokecolor="#4472c4" strokeweight=".5pt">
                      <v:stroke endarrow="block" joinstyle="miter"/>
                    </v:shape>
                  </w:pict>
                </mc:Fallback>
              </mc:AlternateContent>
            </w:r>
          </w:p>
        </w:tc>
        <w:tc>
          <w:tcPr>
            <w:tcW w:w="1558" w:type="dxa"/>
            <w:tcBorders>
              <w:top w:val="single" w:sz="4" w:space="0" w:color="auto"/>
              <w:left w:val="single" w:sz="4" w:space="0" w:color="auto"/>
              <w:bottom w:val="single" w:sz="4" w:space="0" w:color="auto"/>
              <w:right w:val="single" w:sz="4" w:space="0" w:color="auto"/>
            </w:tcBorders>
          </w:tcPr>
          <w:p w14:paraId="68083618"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Πιθανότητα εκτέλεσης και διακανονισμού</w:t>
            </w:r>
          </w:p>
        </w:tc>
        <w:tc>
          <w:tcPr>
            <w:tcW w:w="294" w:type="dxa"/>
            <w:tcBorders>
              <w:top w:val="nil"/>
              <w:left w:val="single" w:sz="4" w:space="0" w:color="auto"/>
              <w:bottom w:val="nil"/>
              <w:right w:val="single" w:sz="4" w:space="0" w:color="auto"/>
            </w:tcBorders>
          </w:tcPr>
          <w:p w14:paraId="1E102A7C"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single" w:sz="4" w:space="0" w:color="auto"/>
              <w:left w:val="single" w:sz="4" w:space="0" w:color="auto"/>
              <w:bottom w:val="single" w:sz="4" w:space="0" w:color="auto"/>
              <w:right w:val="single" w:sz="4" w:space="0" w:color="auto"/>
            </w:tcBorders>
          </w:tcPr>
          <w:p w14:paraId="6D3AA2DF"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8896" behindDoc="0" locked="0" layoutInCell="1" allowOverlap="1" wp14:anchorId="62FFC640" wp14:editId="09656DA1">
                      <wp:simplePos x="0" y="0"/>
                      <wp:positionH relativeFrom="column">
                        <wp:posOffset>710565</wp:posOffset>
                      </wp:positionH>
                      <wp:positionV relativeFrom="paragraph">
                        <wp:posOffset>163830</wp:posOffset>
                      </wp:positionV>
                      <wp:extent cx="120650" cy="0"/>
                      <wp:effectExtent l="0" t="0" r="0" b="0"/>
                      <wp:wrapNone/>
                      <wp:docPr id="34" name="Ευθεία γραμμή σύνδεσης 34"/>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EA9D1" id="Ευθεία γραμμή σύνδεσης 34"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55.95pt,12.9pt" to="65.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6GmQEAAJMDAAAOAAAAZHJzL2Uyb0RvYy54bWysU02P0zAQvSPtf7B8p0krsV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" strokecolor="#4472c4 [3204]" strokeweight=".5pt">
                      <v:stroke joinstyle="miter"/>
                    </v:line>
                  </w:pict>
                </mc:Fallback>
              </mc:AlternateContent>
            </w:r>
            <w:r w:rsidRPr="00DC1ACE">
              <w:rPr>
                <w:rFonts w:ascii="Averta Std" w:hAnsi="Averta Std" w:cs="Calibri"/>
                <w:noProof/>
                <w:sz w:val="18"/>
                <w:szCs w:val="18"/>
                <w:lang w:eastAsia="el-GR"/>
              </w:rPr>
              <w:t>Κριτήρια εκτέλεσης</w:t>
            </w:r>
          </w:p>
        </w:tc>
        <w:tc>
          <w:tcPr>
            <w:tcW w:w="442" w:type="dxa"/>
            <w:tcBorders>
              <w:top w:val="nil"/>
              <w:left w:val="single" w:sz="4" w:space="0" w:color="auto"/>
              <w:bottom w:val="nil"/>
              <w:right w:val="nil"/>
            </w:tcBorders>
          </w:tcPr>
          <w:p w14:paraId="7D873E51"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486EACA0"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58E15210"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571604C8"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076FA743" w14:textId="77777777" w:rsidTr="00245D4C">
        <w:tc>
          <w:tcPr>
            <w:tcW w:w="1202" w:type="dxa"/>
            <w:tcBorders>
              <w:top w:val="single" w:sz="4" w:space="0" w:color="auto"/>
              <w:left w:val="nil"/>
              <w:bottom w:val="nil"/>
              <w:right w:val="nil"/>
            </w:tcBorders>
          </w:tcPr>
          <w:p w14:paraId="71FA8919"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single" w:sz="4" w:space="0" w:color="auto"/>
            </w:tcBorders>
          </w:tcPr>
          <w:p w14:paraId="336A86AF"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single" w:sz="4" w:space="0" w:color="auto"/>
              <w:left w:val="single" w:sz="4" w:space="0" w:color="auto"/>
              <w:bottom w:val="single" w:sz="4" w:space="0" w:color="auto"/>
              <w:right w:val="single" w:sz="4" w:space="0" w:color="auto"/>
            </w:tcBorders>
          </w:tcPr>
          <w:p w14:paraId="18BDC90F"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Όγκο</w:t>
            </w:r>
          </w:p>
        </w:tc>
        <w:tc>
          <w:tcPr>
            <w:tcW w:w="294" w:type="dxa"/>
            <w:tcBorders>
              <w:top w:val="nil"/>
              <w:left w:val="single" w:sz="4" w:space="0" w:color="auto"/>
              <w:bottom w:val="nil"/>
              <w:right w:val="nil"/>
            </w:tcBorders>
          </w:tcPr>
          <w:p w14:paraId="43D703FD"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single" w:sz="4" w:space="0" w:color="auto"/>
              <w:left w:val="nil"/>
              <w:bottom w:val="nil"/>
              <w:right w:val="nil"/>
            </w:tcBorders>
          </w:tcPr>
          <w:p w14:paraId="2AC0DBF3"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43C2C75A"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2266ABE0"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57DC8498"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5584" behindDoc="0" locked="0" layoutInCell="1" allowOverlap="1" wp14:anchorId="132B6DF1" wp14:editId="04256FBA">
                      <wp:simplePos x="0" y="0"/>
                      <wp:positionH relativeFrom="column">
                        <wp:posOffset>344170</wp:posOffset>
                      </wp:positionH>
                      <wp:positionV relativeFrom="paragraph">
                        <wp:posOffset>71120</wp:posOffset>
                      </wp:positionV>
                      <wp:extent cx="6350" cy="1530350"/>
                      <wp:effectExtent l="0" t="0" r="31750" b="31750"/>
                      <wp:wrapNone/>
                      <wp:docPr id="19" name="Ευθεία γραμμή σύνδεσης 19"/>
                      <wp:cNvGraphicFramePr/>
                      <a:graphic xmlns:a="http://schemas.openxmlformats.org/drawingml/2006/main">
                        <a:graphicData uri="http://schemas.microsoft.com/office/word/2010/wordprocessingShape">
                          <wps:wsp>
                            <wps:cNvCnPr/>
                            <wps:spPr>
                              <a:xfrm>
                                <a:off x="0" y="0"/>
                                <a:ext cx="6350" cy="153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59451" id="Ευθεία γραμμή σύνδεσης 1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5.6pt" to="27.6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" strokecolor="#4472c4 [3204]" strokeweight=".5pt">
                      <v:stroke joinstyle="miter"/>
                    </v:line>
                  </w:pict>
                </mc:Fallback>
              </mc:AlternateContent>
            </w:r>
            <w:r w:rsidRPr="00DC1ACE">
              <w:rPr>
                <w:rFonts w:ascii="Averta Std" w:hAnsi="Averta Std" w:cs="Calibri"/>
                <w:noProof/>
                <w:sz w:val="18"/>
                <w:szCs w:val="18"/>
                <w:lang w:val="el-GR" w:eastAsia="el-GR"/>
              </w:rPr>
              <mc:AlternateContent>
                <mc:Choice Requires="wps">
                  <w:drawing>
                    <wp:anchor distT="0" distB="0" distL="114300" distR="114300" simplePos="0" relativeHeight="251700224" behindDoc="0" locked="0" layoutInCell="1" allowOverlap="1" wp14:anchorId="2B3BD663" wp14:editId="319C6710">
                      <wp:simplePos x="0" y="0"/>
                      <wp:positionH relativeFrom="column">
                        <wp:posOffset>341630</wp:posOffset>
                      </wp:positionH>
                      <wp:positionV relativeFrom="paragraph">
                        <wp:posOffset>73660</wp:posOffset>
                      </wp:positionV>
                      <wp:extent cx="177800" cy="0"/>
                      <wp:effectExtent l="0" t="76200" r="12700" b="95250"/>
                      <wp:wrapNone/>
                      <wp:docPr id="5" name="Ευθύγραμμο βέλος σύνδεσης 5"/>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DF929B6" id="Ευθύγραμμο βέλος σύνδεσης 5" o:spid="_x0000_s1026" type="#_x0000_t32" style="position:absolute;margin-left:26.9pt;margin-top:5.8pt;width:14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41D79B5A"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Αγορά – πώληση</w:t>
            </w:r>
          </w:p>
        </w:tc>
      </w:tr>
      <w:tr w:rsidR="00626A05" w:rsidRPr="00DC1ACE" w14:paraId="21843A2C" w14:textId="77777777" w:rsidTr="00245D4C">
        <w:tc>
          <w:tcPr>
            <w:tcW w:w="1202" w:type="dxa"/>
            <w:tcBorders>
              <w:top w:val="nil"/>
              <w:left w:val="nil"/>
              <w:bottom w:val="nil"/>
              <w:right w:val="nil"/>
            </w:tcBorders>
          </w:tcPr>
          <w:p w14:paraId="61706777"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single" w:sz="4" w:space="0" w:color="auto"/>
            </w:tcBorders>
          </w:tcPr>
          <w:p w14:paraId="303E2DED"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single" w:sz="4" w:space="0" w:color="auto"/>
              <w:left w:val="single" w:sz="4" w:space="0" w:color="auto"/>
              <w:bottom w:val="single" w:sz="4" w:space="0" w:color="auto"/>
              <w:right w:val="single" w:sz="4" w:space="0" w:color="auto"/>
            </w:tcBorders>
          </w:tcPr>
          <w:p w14:paraId="5C74B3F0"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Φύση</w:t>
            </w:r>
          </w:p>
        </w:tc>
        <w:tc>
          <w:tcPr>
            <w:tcW w:w="294" w:type="dxa"/>
            <w:tcBorders>
              <w:top w:val="nil"/>
              <w:left w:val="single" w:sz="4" w:space="0" w:color="auto"/>
              <w:bottom w:val="nil"/>
              <w:right w:val="nil"/>
            </w:tcBorders>
          </w:tcPr>
          <w:p w14:paraId="0427EC09"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0A96D3B0"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4800" behindDoc="0" locked="0" layoutInCell="1" allowOverlap="1" wp14:anchorId="582A9525" wp14:editId="74A89F74">
                      <wp:simplePos x="0" y="0"/>
                      <wp:positionH relativeFrom="column">
                        <wp:posOffset>337185</wp:posOffset>
                      </wp:positionH>
                      <wp:positionV relativeFrom="paragraph">
                        <wp:posOffset>-141605</wp:posOffset>
                      </wp:positionV>
                      <wp:extent cx="0" cy="1282700"/>
                      <wp:effectExtent l="0" t="0" r="38100" b="31750"/>
                      <wp:wrapNone/>
                      <wp:docPr id="30" name="Ευθεία γραμμή σύνδεσης 30"/>
                      <wp:cNvGraphicFramePr/>
                      <a:graphic xmlns:a="http://schemas.openxmlformats.org/drawingml/2006/main">
                        <a:graphicData uri="http://schemas.microsoft.com/office/word/2010/wordprocessingShape">
                          <wps:wsp>
                            <wps:cNvCnPr/>
                            <wps:spPr>
                              <a:xfrm>
                                <a:off x="0" y="0"/>
                                <a:ext cx="0" cy="128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0045F" id="Ευθεία γραμμή σύνδεσης 3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6.55pt,-11.15pt" to="26.5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" strokecolor="#4472c4 [3204]" strokeweight=".5pt">
                      <v:stroke joinstyle="miter"/>
                    </v:line>
                  </w:pict>
                </mc:Fallback>
              </mc:AlternateContent>
            </w:r>
          </w:p>
        </w:tc>
        <w:tc>
          <w:tcPr>
            <w:tcW w:w="442" w:type="dxa"/>
            <w:tcBorders>
              <w:top w:val="nil"/>
              <w:left w:val="nil"/>
              <w:bottom w:val="nil"/>
              <w:right w:val="nil"/>
            </w:tcBorders>
          </w:tcPr>
          <w:p w14:paraId="5743C62D"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single" w:sz="4" w:space="0" w:color="auto"/>
              <w:right w:val="nil"/>
            </w:tcBorders>
          </w:tcPr>
          <w:p w14:paraId="5E1691E0"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22E71CF0"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174DDF82"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01DA3D41" w14:textId="77777777" w:rsidTr="00245D4C">
        <w:tc>
          <w:tcPr>
            <w:tcW w:w="1202" w:type="dxa"/>
            <w:tcBorders>
              <w:top w:val="nil"/>
              <w:left w:val="nil"/>
              <w:bottom w:val="nil"/>
              <w:right w:val="nil"/>
            </w:tcBorders>
          </w:tcPr>
          <w:p w14:paraId="68B86972"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single" w:sz="4" w:space="0" w:color="auto"/>
            </w:tcBorders>
          </w:tcPr>
          <w:p w14:paraId="05B234DA"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single" w:sz="4" w:space="0" w:color="auto"/>
              <w:left w:val="nil"/>
              <w:bottom w:val="single" w:sz="4" w:space="0" w:color="auto"/>
              <w:right w:val="single" w:sz="4" w:space="0" w:color="auto"/>
            </w:tcBorders>
          </w:tcPr>
          <w:p w14:paraId="20A23B08" w14:textId="77777777" w:rsidR="00626A05" w:rsidRPr="00DC1ACE" w:rsidRDefault="00626A05" w:rsidP="00245D4C">
            <w:pPr>
              <w:pStyle w:val="NoSpacing"/>
              <w:rPr>
                <w:rFonts w:ascii="Averta Std" w:hAnsi="Averta Std" w:cs="Calibri"/>
                <w:noProof/>
                <w:sz w:val="18"/>
                <w:szCs w:val="18"/>
                <w:lang w:val="el-GR" w:eastAsia="el-GR"/>
              </w:rPr>
            </w:pPr>
            <w:r w:rsidRPr="00DC1ACE">
              <w:rPr>
                <w:rFonts w:ascii="Averta Std" w:hAnsi="Averta Std" w:cs="Calibri"/>
                <w:noProof/>
                <w:sz w:val="18"/>
                <w:szCs w:val="18"/>
                <w:lang w:val="el-GR" w:eastAsia="el-GR"/>
              </w:rPr>
              <w:t>Οποιονδήποτε άλλο παράγοντα αφορά την εκτέλεση της εντολής</w:t>
            </w:r>
          </w:p>
        </w:tc>
        <w:tc>
          <w:tcPr>
            <w:tcW w:w="294" w:type="dxa"/>
            <w:tcBorders>
              <w:top w:val="nil"/>
              <w:left w:val="nil"/>
              <w:bottom w:val="nil"/>
              <w:right w:val="nil"/>
            </w:tcBorders>
          </w:tcPr>
          <w:p w14:paraId="0ABF5F5A" w14:textId="77777777" w:rsidR="00626A05" w:rsidRPr="00DC1ACE" w:rsidRDefault="00626A05" w:rsidP="00245D4C">
            <w:pPr>
              <w:pStyle w:val="NoSpacing"/>
              <w:rPr>
                <w:rFonts w:ascii="Averta Std" w:hAnsi="Averta Std" w:cs="Calibri"/>
                <w:noProof/>
                <w:sz w:val="18"/>
                <w:szCs w:val="18"/>
                <w:lang w:val="el-GR" w:eastAsia="el-GR"/>
              </w:rPr>
            </w:pPr>
          </w:p>
        </w:tc>
        <w:tc>
          <w:tcPr>
            <w:tcW w:w="1216" w:type="dxa"/>
            <w:tcBorders>
              <w:top w:val="nil"/>
              <w:left w:val="nil"/>
              <w:bottom w:val="nil"/>
              <w:right w:val="nil"/>
            </w:tcBorders>
          </w:tcPr>
          <w:p w14:paraId="6AB9B112" w14:textId="77777777" w:rsidR="00626A05" w:rsidRPr="00DC1ACE" w:rsidRDefault="00626A05" w:rsidP="00245D4C">
            <w:pPr>
              <w:pStyle w:val="NoSpacing"/>
              <w:rPr>
                <w:rFonts w:ascii="Averta Std" w:hAnsi="Averta Std" w:cs="Calibri"/>
                <w:noProof/>
                <w:sz w:val="18"/>
                <w:szCs w:val="18"/>
                <w:lang w:val="el-GR"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3776" behindDoc="0" locked="0" layoutInCell="1" allowOverlap="1" wp14:anchorId="03FA1E61" wp14:editId="2D6C1ED2">
                      <wp:simplePos x="0" y="0"/>
                      <wp:positionH relativeFrom="column">
                        <wp:posOffset>1264285</wp:posOffset>
                      </wp:positionH>
                      <wp:positionV relativeFrom="paragraph">
                        <wp:posOffset>121920</wp:posOffset>
                      </wp:positionV>
                      <wp:extent cx="177800" cy="0"/>
                      <wp:effectExtent l="0" t="0" r="0" b="0"/>
                      <wp:wrapNone/>
                      <wp:docPr id="29" name="Ευθεία γραμμή σύνδεσης 29"/>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89565" id="Ευθεία γραμμή σύνδεσης 2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99.55pt,9.6pt" to="113.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" strokecolor="#4472c4 [3204]" strokeweight=".5pt">
                      <v:stroke joinstyle="miter"/>
                    </v:line>
                  </w:pict>
                </mc:Fallback>
              </mc:AlternateContent>
            </w:r>
          </w:p>
        </w:tc>
        <w:tc>
          <w:tcPr>
            <w:tcW w:w="442" w:type="dxa"/>
            <w:tcBorders>
              <w:top w:val="nil"/>
              <w:left w:val="nil"/>
              <w:bottom w:val="nil"/>
              <w:right w:val="single" w:sz="4" w:space="0" w:color="auto"/>
            </w:tcBorders>
          </w:tcPr>
          <w:p w14:paraId="70CAF446" w14:textId="77777777" w:rsidR="00626A05" w:rsidRPr="00DC1ACE" w:rsidRDefault="00626A05" w:rsidP="00245D4C">
            <w:pPr>
              <w:pStyle w:val="NoSpacing"/>
              <w:rPr>
                <w:rFonts w:ascii="Averta Std" w:hAnsi="Averta Std" w:cs="Calibri"/>
                <w:noProof/>
                <w:sz w:val="18"/>
                <w:szCs w:val="18"/>
                <w:lang w:val="el-GR"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1488" behindDoc="0" locked="0" layoutInCell="1" allowOverlap="1" wp14:anchorId="27E71EE1" wp14:editId="6898673E">
                      <wp:simplePos x="0" y="0"/>
                      <wp:positionH relativeFrom="column">
                        <wp:posOffset>45720</wp:posOffset>
                      </wp:positionH>
                      <wp:positionV relativeFrom="paragraph">
                        <wp:posOffset>124460</wp:posOffset>
                      </wp:positionV>
                      <wp:extent cx="177800" cy="0"/>
                      <wp:effectExtent l="0" t="76200" r="12700" b="95250"/>
                      <wp:wrapNone/>
                      <wp:docPr id="6" name="Ευθύγραμμο βέλος σύνδεσης 6"/>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A3700AA" id="Ευθύγραμμο βέλος σύνδεσης 6" o:spid="_x0000_s1026" type="#_x0000_t32" style="position:absolute;margin-left:3.6pt;margin-top:9.8pt;width:14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" strokecolor="#4472c4" strokeweight=".5pt">
                      <v:stroke endarrow="block" joinstyle="miter"/>
                    </v:shape>
                  </w:pict>
                </mc:Fallback>
              </mc:AlternateContent>
            </w:r>
          </w:p>
        </w:tc>
        <w:tc>
          <w:tcPr>
            <w:tcW w:w="1667" w:type="dxa"/>
            <w:tcBorders>
              <w:top w:val="single" w:sz="4" w:space="0" w:color="auto"/>
              <w:left w:val="single" w:sz="4" w:space="0" w:color="auto"/>
              <w:bottom w:val="single" w:sz="4" w:space="0" w:color="auto"/>
              <w:right w:val="single" w:sz="4" w:space="0" w:color="auto"/>
            </w:tcBorders>
          </w:tcPr>
          <w:p w14:paraId="350A217C"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0704" behindDoc="0" locked="0" layoutInCell="1" allowOverlap="1" wp14:anchorId="39BD96A2" wp14:editId="394887EA">
                      <wp:simplePos x="0" y="0"/>
                      <wp:positionH relativeFrom="column">
                        <wp:posOffset>1140460</wp:posOffset>
                      </wp:positionH>
                      <wp:positionV relativeFrom="paragraph">
                        <wp:posOffset>121920</wp:posOffset>
                      </wp:positionV>
                      <wp:extent cx="412750" cy="0"/>
                      <wp:effectExtent l="0" t="0" r="0" b="0"/>
                      <wp:wrapNone/>
                      <wp:docPr id="25" name="Ευθεία γραμμή σύνδεσης 25"/>
                      <wp:cNvGraphicFramePr/>
                      <a:graphic xmlns:a="http://schemas.openxmlformats.org/drawingml/2006/main">
                        <a:graphicData uri="http://schemas.microsoft.com/office/word/2010/wordprocessingShape">
                          <wps:wsp>
                            <wps:cNvCnPr/>
                            <wps:spPr>
                              <a:xfrm>
                                <a:off x="0" y="0"/>
                                <a:ext cx="41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8B7B03" id="Ευθεία γραμμή σύνδεσης 2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89.8pt,9.6pt" to="122.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" strokecolor="#4472c4 [3204]" strokeweight=".5pt">
                      <v:stroke joinstyle="miter"/>
                    </v:line>
                  </w:pict>
                </mc:Fallback>
              </mc:AlternateContent>
            </w:r>
            <w:r w:rsidRPr="00DC1ACE">
              <w:rPr>
                <w:rFonts w:ascii="Averta Std" w:hAnsi="Averta Std" w:cs="Calibri"/>
                <w:noProof/>
                <w:sz w:val="18"/>
                <w:szCs w:val="18"/>
                <w:lang w:eastAsia="el-GR"/>
              </w:rPr>
              <w:t>Χαρακτηριστικά της εντολής</w:t>
            </w:r>
          </w:p>
        </w:tc>
        <w:tc>
          <w:tcPr>
            <w:tcW w:w="940" w:type="dxa"/>
            <w:tcBorders>
              <w:top w:val="nil"/>
              <w:left w:val="single" w:sz="4" w:space="0" w:color="auto"/>
              <w:bottom w:val="nil"/>
              <w:right w:val="single" w:sz="4" w:space="0" w:color="auto"/>
            </w:tcBorders>
          </w:tcPr>
          <w:p w14:paraId="60B355DB"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01248" behindDoc="0" locked="0" layoutInCell="1" allowOverlap="1" wp14:anchorId="2E92E54A" wp14:editId="54731415">
                      <wp:simplePos x="0" y="0"/>
                      <wp:positionH relativeFrom="column">
                        <wp:posOffset>347980</wp:posOffset>
                      </wp:positionH>
                      <wp:positionV relativeFrom="paragraph">
                        <wp:posOffset>124460</wp:posOffset>
                      </wp:positionV>
                      <wp:extent cx="177800" cy="0"/>
                      <wp:effectExtent l="0" t="76200" r="12700" b="95250"/>
                      <wp:wrapNone/>
                      <wp:docPr id="7" name="Ευθύγραμμο βέλος σύνδεσης 7"/>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A96C907" id="Ευθύγραμμο βέλος σύνδεσης 7" o:spid="_x0000_s1026" type="#_x0000_t32" style="position:absolute;margin-left:27.4pt;margin-top:9.8pt;width:14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5AF19B28"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Εντολή με όρο</w:t>
            </w:r>
          </w:p>
        </w:tc>
      </w:tr>
      <w:tr w:rsidR="00626A05" w:rsidRPr="00DC1ACE" w14:paraId="50FC3072" w14:textId="77777777" w:rsidTr="00245D4C">
        <w:tc>
          <w:tcPr>
            <w:tcW w:w="1202" w:type="dxa"/>
            <w:tcBorders>
              <w:top w:val="nil"/>
              <w:left w:val="nil"/>
              <w:bottom w:val="nil"/>
              <w:right w:val="nil"/>
            </w:tcBorders>
          </w:tcPr>
          <w:p w14:paraId="2C6C936C"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5C60618A"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single" w:sz="4" w:space="0" w:color="auto"/>
              <w:left w:val="nil"/>
              <w:bottom w:val="nil"/>
              <w:right w:val="nil"/>
            </w:tcBorders>
          </w:tcPr>
          <w:p w14:paraId="788ACAAA"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7F8DCC4C"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7DE37937"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1AAE2BB1"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single" w:sz="4" w:space="0" w:color="auto"/>
              <w:left w:val="nil"/>
              <w:bottom w:val="nil"/>
              <w:right w:val="nil"/>
            </w:tcBorders>
          </w:tcPr>
          <w:p w14:paraId="26CEF0C1"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6BF6F294"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7BC50921"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2CB661C0" w14:textId="77777777" w:rsidTr="00245D4C">
        <w:tc>
          <w:tcPr>
            <w:tcW w:w="1202" w:type="dxa"/>
            <w:tcBorders>
              <w:top w:val="nil"/>
              <w:left w:val="nil"/>
              <w:bottom w:val="nil"/>
              <w:right w:val="nil"/>
            </w:tcBorders>
          </w:tcPr>
          <w:p w14:paraId="75DB702F"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7E6BB50E"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050DCF34"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7DD2ADC4"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16613B08"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2B225B14"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600CD871"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67D86082"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02272" behindDoc="0" locked="0" layoutInCell="1" allowOverlap="1" wp14:anchorId="5DD65F6A" wp14:editId="04175408">
                      <wp:simplePos x="0" y="0"/>
                      <wp:positionH relativeFrom="column">
                        <wp:posOffset>328930</wp:posOffset>
                      </wp:positionH>
                      <wp:positionV relativeFrom="paragraph">
                        <wp:posOffset>69850</wp:posOffset>
                      </wp:positionV>
                      <wp:extent cx="177800" cy="0"/>
                      <wp:effectExtent l="0" t="76200" r="12700" b="95250"/>
                      <wp:wrapNone/>
                      <wp:docPr id="8" name="Ευθύγραμμο βέλος σύνδεσης 8"/>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D73B3CF" id="Ευθύγραμμο βέλος σύνδεσης 8" o:spid="_x0000_s1026" type="#_x0000_t32" style="position:absolute;margin-left:25.9pt;margin-top:5.5pt;width:14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72FB45EC"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Programme trade</w:t>
            </w:r>
          </w:p>
        </w:tc>
      </w:tr>
      <w:tr w:rsidR="00626A05" w:rsidRPr="00DC1ACE" w14:paraId="13F29085" w14:textId="77777777" w:rsidTr="00245D4C">
        <w:tc>
          <w:tcPr>
            <w:tcW w:w="1202" w:type="dxa"/>
            <w:tcBorders>
              <w:top w:val="nil"/>
              <w:left w:val="nil"/>
              <w:bottom w:val="nil"/>
              <w:right w:val="nil"/>
            </w:tcBorders>
          </w:tcPr>
          <w:p w14:paraId="6BD0D5B1"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45A2EA6D"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16082CA5"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52A56FA3"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2FB894CF"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5731A5CF"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26B2E385"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37CF3FAE"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24CAD24D"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68A2E3D8" w14:textId="77777777" w:rsidTr="00245D4C">
        <w:tc>
          <w:tcPr>
            <w:tcW w:w="1202" w:type="dxa"/>
            <w:tcBorders>
              <w:top w:val="nil"/>
              <w:left w:val="nil"/>
              <w:bottom w:val="nil"/>
              <w:right w:val="nil"/>
            </w:tcBorders>
          </w:tcPr>
          <w:p w14:paraId="5B9EE8CD"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7A55D9EF"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4A96A161"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0FB9F450"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single" w:sz="4" w:space="0" w:color="auto"/>
              <w:right w:val="nil"/>
            </w:tcBorders>
          </w:tcPr>
          <w:p w14:paraId="6BDE4E04"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4A63EF0E"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76D6D2CF"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2A625087"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03296" behindDoc="0" locked="0" layoutInCell="1" allowOverlap="1" wp14:anchorId="0DFF6750" wp14:editId="1A2B2894">
                      <wp:simplePos x="0" y="0"/>
                      <wp:positionH relativeFrom="column">
                        <wp:posOffset>335280</wp:posOffset>
                      </wp:positionH>
                      <wp:positionV relativeFrom="paragraph">
                        <wp:posOffset>62865</wp:posOffset>
                      </wp:positionV>
                      <wp:extent cx="177800" cy="0"/>
                      <wp:effectExtent l="0" t="76200" r="12700" b="95250"/>
                      <wp:wrapNone/>
                      <wp:docPr id="9" name="Ευθύγραμμο βέλος σύνδεσης 9"/>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66D44AB" id="Ευθύγραμμο βέλος σύνδεσης 9" o:spid="_x0000_s1026" type="#_x0000_t32" style="position:absolute;margin-left:26.4pt;margin-top:4.95pt;width:14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18B8124D"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Δανεισμός τίτλων</w:t>
            </w:r>
          </w:p>
        </w:tc>
      </w:tr>
      <w:tr w:rsidR="00626A05" w:rsidRPr="00DC1ACE" w14:paraId="701DA76E" w14:textId="77777777" w:rsidTr="00245D4C">
        <w:tc>
          <w:tcPr>
            <w:tcW w:w="1202" w:type="dxa"/>
            <w:tcBorders>
              <w:top w:val="nil"/>
              <w:left w:val="nil"/>
              <w:bottom w:val="nil"/>
              <w:right w:val="nil"/>
            </w:tcBorders>
          </w:tcPr>
          <w:p w14:paraId="4C0BC76F"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7AEED1BA"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36F0B5B2"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single" w:sz="4" w:space="0" w:color="auto"/>
            </w:tcBorders>
          </w:tcPr>
          <w:p w14:paraId="4B774182"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single" w:sz="4" w:space="0" w:color="auto"/>
              <w:left w:val="single" w:sz="4" w:space="0" w:color="auto"/>
              <w:bottom w:val="single" w:sz="4" w:space="0" w:color="auto"/>
              <w:right w:val="single" w:sz="4" w:space="0" w:color="auto"/>
            </w:tcBorders>
          </w:tcPr>
          <w:p w14:paraId="3918FBE2"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Ιδιώτες πελάτες</w:t>
            </w:r>
          </w:p>
        </w:tc>
        <w:tc>
          <w:tcPr>
            <w:tcW w:w="442" w:type="dxa"/>
            <w:tcBorders>
              <w:top w:val="nil"/>
              <w:left w:val="single" w:sz="4" w:space="0" w:color="auto"/>
              <w:bottom w:val="nil"/>
              <w:right w:val="nil"/>
            </w:tcBorders>
          </w:tcPr>
          <w:p w14:paraId="0E83D6E9"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72D858E5"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70D7487E"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0E04FAFE"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4887A36A" w14:textId="77777777" w:rsidTr="00245D4C">
        <w:tc>
          <w:tcPr>
            <w:tcW w:w="1202" w:type="dxa"/>
            <w:tcBorders>
              <w:top w:val="nil"/>
              <w:left w:val="nil"/>
              <w:bottom w:val="nil"/>
              <w:right w:val="nil"/>
            </w:tcBorders>
          </w:tcPr>
          <w:p w14:paraId="3CAD19E7"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57C77EF8"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1B5ED7F2"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208F2F50"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single" w:sz="4" w:space="0" w:color="auto"/>
              <w:left w:val="nil"/>
              <w:bottom w:val="nil"/>
              <w:right w:val="nil"/>
            </w:tcBorders>
          </w:tcPr>
          <w:p w14:paraId="3016E615"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79857B2F"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10D3A5D3"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228D4AEC"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6608" behindDoc="0" locked="0" layoutInCell="1" allowOverlap="1" wp14:anchorId="04C0784E" wp14:editId="66D40733">
                      <wp:simplePos x="0" y="0"/>
                      <wp:positionH relativeFrom="column">
                        <wp:posOffset>338455</wp:posOffset>
                      </wp:positionH>
                      <wp:positionV relativeFrom="paragraph">
                        <wp:posOffset>62865</wp:posOffset>
                      </wp:positionV>
                      <wp:extent cx="177800" cy="0"/>
                      <wp:effectExtent l="0" t="76200" r="12700" b="95250"/>
                      <wp:wrapNone/>
                      <wp:docPr id="20" name="Ευθύγραμμο βέλος σύνδεσης 20"/>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155EF7A" id="Ευθύγραμμο βέλος σύνδεσης 20" o:spid="_x0000_s1026" type="#_x0000_t32" style="position:absolute;margin-left:26.65pt;margin-top:4.95pt;width:14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21800D36"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OTC</w:t>
            </w:r>
          </w:p>
        </w:tc>
      </w:tr>
      <w:tr w:rsidR="00626A05" w:rsidRPr="00DC1ACE" w14:paraId="5035B2E6" w14:textId="77777777" w:rsidTr="00245D4C">
        <w:tc>
          <w:tcPr>
            <w:tcW w:w="1202" w:type="dxa"/>
            <w:tcBorders>
              <w:top w:val="nil"/>
              <w:left w:val="nil"/>
              <w:bottom w:val="nil"/>
              <w:right w:val="nil"/>
            </w:tcBorders>
          </w:tcPr>
          <w:p w14:paraId="1694E856"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69A1E203"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026884D4"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7EBC7687"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1F1C1E1F"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5824" behindDoc="0" locked="0" layoutInCell="1" allowOverlap="1" wp14:anchorId="6F251893" wp14:editId="7D2CB290">
                      <wp:simplePos x="0" y="0"/>
                      <wp:positionH relativeFrom="column">
                        <wp:posOffset>337185</wp:posOffset>
                      </wp:positionH>
                      <wp:positionV relativeFrom="paragraph">
                        <wp:posOffset>-133985</wp:posOffset>
                      </wp:positionV>
                      <wp:extent cx="0" cy="533400"/>
                      <wp:effectExtent l="76200" t="0" r="57150" b="57150"/>
                      <wp:wrapNone/>
                      <wp:docPr id="31" name="Ευθύγραμμο βέλος σύνδεσης 31"/>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A7A7D" id="Ευθύγραμμο βέλος σύνδεσης 31" o:spid="_x0000_s1026" type="#_x0000_t32" style="position:absolute;margin-left:26.55pt;margin-top:-10.55pt;width:0;height: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" strokecolor="#4472c4 [3204]" strokeweight=".5pt">
                      <v:stroke endarrow="block" joinstyle="miter"/>
                    </v:shape>
                  </w:pict>
                </mc:Fallback>
              </mc:AlternateContent>
            </w:r>
          </w:p>
        </w:tc>
        <w:tc>
          <w:tcPr>
            <w:tcW w:w="442" w:type="dxa"/>
            <w:tcBorders>
              <w:top w:val="nil"/>
              <w:left w:val="nil"/>
              <w:bottom w:val="nil"/>
              <w:right w:val="nil"/>
            </w:tcBorders>
          </w:tcPr>
          <w:p w14:paraId="14BC463C"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single" w:sz="4" w:space="0" w:color="auto"/>
              <w:right w:val="nil"/>
            </w:tcBorders>
          </w:tcPr>
          <w:p w14:paraId="15DF1D67"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2B77B556"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2A747192"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73DB7F66" w14:textId="77777777" w:rsidTr="00245D4C">
        <w:tc>
          <w:tcPr>
            <w:tcW w:w="1202" w:type="dxa"/>
            <w:tcBorders>
              <w:top w:val="nil"/>
              <w:left w:val="nil"/>
              <w:bottom w:val="nil"/>
              <w:right w:val="nil"/>
            </w:tcBorders>
          </w:tcPr>
          <w:p w14:paraId="371CF89F"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6D7AC825"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1A5D3239"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045C7513"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single" w:sz="4" w:space="0" w:color="auto"/>
              <w:right w:val="nil"/>
            </w:tcBorders>
          </w:tcPr>
          <w:p w14:paraId="6A040E80"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single" w:sz="4" w:space="0" w:color="auto"/>
            </w:tcBorders>
          </w:tcPr>
          <w:p w14:paraId="38AD31F9"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2512" behindDoc="0" locked="0" layoutInCell="1" allowOverlap="1" wp14:anchorId="36CB458F" wp14:editId="2F38538B">
                      <wp:simplePos x="0" y="0"/>
                      <wp:positionH relativeFrom="column">
                        <wp:posOffset>39370</wp:posOffset>
                      </wp:positionH>
                      <wp:positionV relativeFrom="paragraph">
                        <wp:posOffset>189230</wp:posOffset>
                      </wp:positionV>
                      <wp:extent cx="177800" cy="0"/>
                      <wp:effectExtent l="0" t="76200" r="12700" b="95250"/>
                      <wp:wrapNone/>
                      <wp:docPr id="16" name="Ευθύγραμμο βέλος σύνδεσης 16"/>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7047E06" id="Ευθύγραμμο βέλος σύνδεσης 16" o:spid="_x0000_s1026" type="#_x0000_t32" style="position:absolute;margin-left:3.1pt;margin-top:14.9pt;width:14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" strokecolor="#4472c4" strokeweight=".5pt">
                      <v:stroke endarrow="block" joinstyle="miter"/>
                    </v:shape>
                  </w:pict>
                </mc:Fallback>
              </mc:AlternateContent>
            </w:r>
          </w:p>
        </w:tc>
        <w:tc>
          <w:tcPr>
            <w:tcW w:w="1667" w:type="dxa"/>
            <w:tcBorders>
              <w:top w:val="single" w:sz="4" w:space="0" w:color="auto"/>
              <w:left w:val="single" w:sz="4" w:space="0" w:color="auto"/>
              <w:bottom w:val="single" w:sz="4" w:space="0" w:color="auto"/>
              <w:right w:val="single" w:sz="4" w:space="0" w:color="auto"/>
            </w:tcBorders>
          </w:tcPr>
          <w:p w14:paraId="6762DF64"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1728" behindDoc="0" locked="0" layoutInCell="1" allowOverlap="1" wp14:anchorId="1EE9D81C" wp14:editId="0C147122">
                      <wp:simplePos x="0" y="0"/>
                      <wp:positionH relativeFrom="column">
                        <wp:posOffset>988060</wp:posOffset>
                      </wp:positionH>
                      <wp:positionV relativeFrom="paragraph">
                        <wp:posOffset>161290</wp:posOffset>
                      </wp:positionV>
                      <wp:extent cx="412750" cy="0"/>
                      <wp:effectExtent l="0" t="0" r="0" b="0"/>
                      <wp:wrapNone/>
                      <wp:docPr id="26" name="Ευθεία γραμμή σύνδεσης 26"/>
                      <wp:cNvGraphicFramePr/>
                      <a:graphic xmlns:a="http://schemas.openxmlformats.org/drawingml/2006/main">
                        <a:graphicData uri="http://schemas.microsoft.com/office/word/2010/wordprocessingShape">
                          <wps:wsp>
                            <wps:cNvCnPr/>
                            <wps:spPr>
                              <a:xfrm>
                                <a:off x="0" y="0"/>
                                <a:ext cx="41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9D432" id="Ευθεία γραμμή σύνδεσης 2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77.8pt,12.7pt" to="110.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" strokecolor="#4472c4 [3204]" strokeweight=".5pt">
                      <v:stroke joinstyle="miter"/>
                    </v:line>
                  </w:pict>
                </mc:Fallback>
              </mc:AlternateContent>
            </w:r>
            <w:r w:rsidRPr="00DC1ACE">
              <w:rPr>
                <w:rFonts w:ascii="Averta Std" w:hAnsi="Averta Std" w:cs="Calibri"/>
                <w:noProof/>
                <w:sz w:val="18"/>
                <w:szCs w:val="18"/>
                <w:lang w:eastAsia="el-GR"/>
              </w:rPr>
              <w:t>Χαρακτηριστικά των χρηματοπιστωτικών μέσων</w:t>
            </w:r>
          </w:p>
        </w:tc>
        <w:tc>
          <w:tcPr>
            <w:tcW w:w="940" w:type="dxa"/>
            <w:tcBorders>
              <w:top w:val="nil"/>
              <w:left w:val="single" w:sz="4" w:space="0" w:color="auto"/>
              <w:bottom w:val="nil"/>
              <w:right w:val="single" w:sz="4" w:space="0" w:color="auto"/>
            </w:tcBorders>
          </w:tcPr>
          <w:p w14:paraId="5720F989"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7632" behindDoc="0" locked="0" layoutInCell="1" allowOverlap="1" wp14:anchorId="0744D95B" wp14:editId="77532DC7">
                      <wp:simplePos x="0" y="0"/>
                      <wp:positionH relativeFrom="column">
                        <wp:posOffset>344170</wp:posOffset>
                      </wp:positionH>
                      <wp:positionV relativeFrom="paragraph">
                        <wp:posOffset>74295</wp:posOffset>
                      </wp:positionV>
                      <wp:extent cx="6350" cy="1320800"/>
                      <wp:effectExtent l="0" t="0" r="31750" b="31750"/>
                      <wp:wrapNone/>
                      <wp:docPr id="21" name="Ευθεία γραμμή σύνδεσης 21"/>
                      <wp:cNvGraphicFramePr/>
                      <a:graphic xmlns:a="http://schemas.openxmlformats.org/drawingml/2006/main">
                        <a:graphicData uri="http://schemas.microsoft.com/office/word/2010/wordprocessingShape">
                          <wps:wsp>
                            <wps:cNvCnPr/>
                            <wps:spPr>
                              <a:xfrm>
                                <a:off x="0" y="0"/>
                                <a:ext cx="6350" cy="132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446E9" id="Ευθεία γραμμή σύνδεσης 2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5.85pt" to="27.6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" strokecolor="#4472c4 [3204]" strokeweight=".5pt">
                      <v:stroke joinstyle="miter"/>
                    </v:line>
                  </w:pict>
                </mc:Fallback>
              </mc:AlternateContent>
            </w:r>
            <w:r w:rsidRPr="00DC1ACE">
              <w:rPr>
                <w:rFonts w:ascii="Averta Std" w:hAnsi="Averta Std" w:cs="Calibri"/>
                <w:noProof/>
                <w:sz w:val="18"/>
                <w:szCs w:val="18"/>
                <w:lang w:val="el-GR" w:eastAsia="el-GR"/>
              </w:rPr>
              <mc:AlternateContent>
                <mc:Choice Requires="wps">
                  <w:drawing>
                    <wp:anchor distT="0" distB="0" distL="114300" distR="114300" simplePos="0" relativeHeight="251704320" behindDoc="0" locked="0" layoutInCell="1" allowOverlap="1" wp14:anchorId="4D103490" wp14:editId="01BD492A">
                      <wp:simplePos x="0" y="0"/>
                      <wp:positionH relativeFrom="column">
                        <wp:posOffset>341630</wp:posOffset>
                      </wp:positionH>
                      <wp:positionV relativeFrom="paragraph">
                        <wp:posOffset>74930</wp:posOffset>
                      </wp:positionV>
                      <wp:extent cx="177800" cy="0"/>
                      <wp:effectExtent l="0" t="76200" r="12700" b="95250"/>
                      <wp:wrapNone/>
                      <wp:docPr id="10" name="Ευθύγραμμο βέλος σύνδεσης 10"/>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5476F2B" id="Ευθύγραμμο βέλος σύνδεσης 10" o:spid="_x0000_s1026" type="#_x0000_t32" style="position:absolute;margin-left:26.9pt;margin-top:5.9pt;width:14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2711E06D"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Μετοχές – ομόλογα</w:t>
            </w:r>
          </w:p>
        </w:tc>
      </w:tr>
      <w:tr w:rsidR="00626A05" w:rsidRPr="00DC1ACE" w14:paraId="369588C5" w14:textId="77777777" w:rsidTr="00245D4C">
        <w:tc>
          <w:tcPr>
            <w:tcW w:w="1202" w:type="dxa"/>
            <w:tcBorders>
              <w:top w:val="nil"/>
              <w:left w:val="nil"/>
              <w:bottom w:val="nil"/>
              <w:right w:val="nil"/>
            </w:tcBorders>
          </w:tcPr>
          <w:p w14:paraId="46B36909"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6BD15735"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590B7D65"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single" w:sz="4" w:space="0" w:color="auto"/>
            </w:tcBorders>
          </w:tcPr>
          <w:p w14:paraId="28D67052"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single" w:sz="4" w:space="0" w:color="auto"/>
              <w:left w:val="single" w:sz="4" w:space="0" w:color="auto"/>
              <w:bottom w:val="single" w:sz="4" w:space="0" w:color="auto"/>
              <w:right w:val="single" w:sz="4" w:space="0" w:color="auto"/>
            </w:tcBorders>
          </w:tcPr>
          <w:p w14:paraId="459FD175"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Συνολικό τίμημα</w:t>
            </w:r>
          </w:p>
        </w:tc>
        <w:tc>
          <w:tcPr>
            <w:tcW w:w="442" w:type="dxa"/>
            <w:tcBorders>
              <w:top w:val="nil"/>
              <w:left w:val="single" w:sz="4" w:space="0" w:color="auto"/>
              <w:bottom w:val="nil"/>
              <w:right w:val="nil"/>
            </w:tcBorders>
          </w:tcPr>
          <w:p w14:paraId="1F333CEA"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single" w:sz="4" w:space="0" w:color="auto"/>
              <w:left w:val="nil"/>
              <w:bottom w:val="nil"/>
              <w:right w:val="nil"/>
            </w:tcBorders>
          </w:tcPr>
          <w:p w14:paraId="0BB49475"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29B00FDE"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625D7670"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4BA33678" w14:textId="77777777" w:rsidTr="00245D4C">
        <w:tc>
          <w:tcPr>
            <w:tcW w:w="1202" w:type="dxa"/>
            <w:tcBorders>
              <w:top w:val="nil"/>
              <w:left w:val="nil"/>
              <w:bottom w:val="nil"/>
              <w:right w:val="nil"/>
            </w:tcBorders>
          </w:tcPr>
          <w:p w14:paraId="21ACBE7E"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7B14A1D7"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6191AC8A"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2C9518A7"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single" w:sz="4" w:space="0" w:color="auto"/>
              <w:left w:val="nil"/>
              <w:bottom w:val="nil"/>
              <w:right w:val="nil"/>
            </w:tcBorders>
          </w:tcPr>
          <w:p w14:paraId="6EDF956F"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1274AA34"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20B24F81"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73A0CDB2"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05344" behindDoc="0" locked="0" layoutInCell="1" allowOverlap="1" wp14:anchorId="55AC835C" wp14:editId="5638359E">
                      <wp:simplePos x="0" y="0"/>
                      <wp:positionH relativeFrom="column">
                        <wp:posOffset>335280</wp:posOffset>
                      </wp:positionH>
                      <wp:positionV relativeFrom="paragraph">
                        <wp:posOffset>67945</wp:posOffset>
                      </wp:positionV>
                      <wp:extent cx="177800" cy="0"/>
                      <wp:effectExtent l="0" t="76200" r="12700" b="95250"/>
                      <wp:wrapNone/>
                      <wp:docPr id="35" name="Ευθύγραμμο βέλος σύνδεσης 11"/>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065658A" id="Ευθύγραμμο βέλος σύνδεσης 11" o:spid="_x0000_s1026" type="#_x0000_t32" style="position:absolute;margin-left:26.4pt;margin-top:5.35pt;width:14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7B000A97"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Ρευστότητα</w:t>
            </w:r>
          </w:p>
        </w:tc>
      </w:tr>
      <w:tr w:rsidR="00626A05" w:rsidRPr="00DC1ACE" w14:paraId="52C4E4BB" w14:textId="77777777" w:rsidTr="00245D4C">
        <w:tc>
          <w:tcPr>
            <w:tcW w:w="1202" w:type="dxa"/>
            <w:tcBorders>
              <w:top w:val="nil"/>
              <w:left w:val="nil"/>
              <w:bottom w:val="nil"/>
              <w:right w:val="nil"/>
            </w:tcBorders>
          </w:tcPr>
          <w:p w14:paraId="4F6D7DEC"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3684A8E4"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1A500AB9"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0BB81129"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2F76FCFB"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02D3EDAC"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175193B6"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2F9C77C0"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20AAC7EF"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0261587D" w14:textId="77777777" w:rsidTr="00245D4C">
        <w:tc>
          <w:tcPr>
            <w:tcW w:w="1202" w:type="dxa"/>
            <w:tcBorders>
              <w:top w:val="nil"/>
              <w:left w:val="nil"/>
              <w:bottom w:val="nil"/>
              <w:right w:val="nil"/>
            </w:tcBorders>
          </w:tcPr>
          <w:p w14:paraId="6687A9A8"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7D84760F"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5DB20A18"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123A233F"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5B66EA46"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163656B9"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3DA9C223"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348984C5"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06368" behindDoc="0" locked="0" layoutInCell="1" allowOverlap="1" wp14:anchorId="456DCD08" wp14:editId="205F958F">
                      <wp:simplePos x="0" y="0"/>
                      <wp:positionH relativeFrom="column">
                        <wp:posOffset>341630</wp:posOffset>
                      </wp:positionH>
                      <wp:positionV relativeFrom="paragraph">
                        <wp:posOffset>124460</wp:posOffset>
                      </wp:positionV>
                      <wp:extent cx="177800" cy="0"/>
                      <wp:effectExtent l="0" t="76200" r="12700" b="95250"/>
                      <wp:wrapNone/>
                      <wp:docPr id="12" name="Ευθύγραμμο βέλος σύνδεσης 12"/>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F8EFEBD" id="Ευθύγραμμο βέλος σύνδεσης 12" o:spid="_x0000_s1026" type="#_x0000_t32" style="position:absolute;margin-left:26.9pt;margin-top:9.8pt;width:14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1AB73B0E"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Παράγωγα – μετατρέψιμα</w:t>
            </w:r>
          </w:p>
        </w:tc>
      </w:tr>
      <w:tr w:rsidR="00626A05" w:rsidRPr="00DC1ACE" w14:paraId="18B4243D" w14:textId="77777777" w:rsidTr="00245D4C">
        <w:tc>
          <w:tcPr>
            <w:tcW w:w="1202" w:type="dxa"/>
            <w:tcBorders>
              <w:top w:val="nil"/>
              <w:left w:val="nil"/>
              <w:bottom w:val="nil"/>
              <w:right w:val="nil"/>
            </w:tcBorders>
          </w:tcPr>
          <w:p w14:paraId="6B8C6310"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03C14ABD"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295CEAAF"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6CA413FD"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6D9FB7A2"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2354C341"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single" w:sz="4" w:space="0" w:color="auto"/>
              <w:right w:val="nil"/>
            </w:tcBorders>
          </w:tcPr>
          <w:p w14:paraId="05D362C4"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1980BDFD"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7B056301"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479AC003" w14:textId="77777777" w:rsidTr="00245D4C">
        <w:tc>
          <w:tcPr>
            <w:tcW w:w="1202" w:type="dxa"/>
            <w:tcBorders>
              <w:top w:val="nil"/>
              <w:left w:val="nil"/>
              <w:bottom w:val="nil"/>
              <w:right w:val="nil"/>
            </w:tcBorders>
          </w:tcPr>
          <w:p w14:paraId="51DEE9D6"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6FBDA0FD"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58D5F97A"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23D0A8FF"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16EFF2CA"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single" w:sz="4" w:space="0" w:color="auto"/>
            </w:tcBorders>
          </w:tcPr>
          <w:p w14:paraId="0E41F30C"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3536" behindDoc="0" locked="0" layoutInCell="1" allowOverlap="1" wp14:anchorId="0DF946C6" wp14:editId="2F1CD9C5">
                      <wp:simplePos x="0" y="0"/>
                      <wp:positionH relativeFrom="column">
                        <wp:posOffset>39370</wp:posOffset>
                      </wp:positionH>
                      <wp:positionV relativeFrom="paragraph">
                        <wp:posOffset>152400</wp:posOffset>
                      </wp:positionV>
                      <wp:extent cx="177800" cy="0"/>
                      <wp:effectExtent l="0" t="76200" r="12700" b="95250"/>
                      <wp:wrapNone/>
                      <wp:docPr id="17" name="Ευθύγραμμο βέλος σύνδεσης 17"/>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79747D8" id="Ευθύγραμμο βέλος σύνδεσης 17" o:spid="_x0000_s1026" type="#_x0000_t32" style="position:absolute;margin-left:3.1pt;margin-top:12pt;width:14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" strokecolor="#4472c4" strokeweight=".5pt">
                      <v:stroke endarrow="block" joinstyle="miter"/>
                    </v:shape>
                  </w:pict>
                </mc:Fallback>
              </mc:AlternateContent>
            </w:r>
          </w:p>
        </w:tc>
        <w:tc>
          <w:tcPr>
            <w:tcW w:w="1667" w:type="dxa"/>
            <w:tcBorders>
              <w:top w:val="single" w:sz="4" w:space="0" w:color="auto"/>
              <w:left w:val="single" w:sz="4" w:space="0" w:color="auto"/>
              <w:bottom w:val="single" w:sz="4" w:space="0" w:color="auto"/>
              <w:right w:val="single" w:sz="4" w:space="0" w:color="auto"/>
            </w:tcBorders>
          </w:tcPr>
          <w:p w14:paraId="1315C7AA"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Χαρακτηριστικά των τρόπων εκτέλεσης</w:t>
            </w:r>
          </w:p>
        </w:tc>
        <w:tc>
          <w:tcPr>
            <w:tcW w:w="940" w:type="dxa"/>
            <w:tcBorders>
              <w:top w:val="nil"/>
              <w:left w:val="single" w:sz="4" w:space="0" w:color="auto"/>
              <w:bottom w:val="nil"/>
              <w:right w:val="single" w:sz="4" w:space="0" w:color="auto"/>
            </w:tcBorders>
          </w:tcPr>
          <w:p w14:paraId="45996FFE"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22752" behindDoc="0" locked="0" layoutInCell="1" allowOverlap="1" wp14:anchorId="00DB2B1E" wp14:editId="7311DB7D">
                      <wp:simplePos x="0" y="0"/>
                      <wp:positionH relativeFrom="column">
                        <wp:posOffset>-64135</wp:posOffset>
                      </wp:positionH>
                      <wp:positionV relativeFrom="paragraph">
                        <wp:posOffset>111760</wp:posOffset>
                      </wp:positionV>
                      <wp:extent cx="412750" cy="577850"/>
                      <wp:effectExtent l="0" t="0" r="25400" b="31750"/>
                      <wp:wrapNone/>
                      <wp:docPr id="27" name="Γραμμή σύνδεσης: Γωνιώδης 27"/>
                      <wp:cNvGraphicFramePr/>
                      <a:graphic xmlns:a="http://schemas.openxmlformats.org/drawingml/2006/main">
                        <a:graphicData uri="http://schemas.microsoft.com/office/word/2010/wordprocessingShape">
                          <wps:wsp>
                            <wps:cNvCnPr/>
                            <wps:spPr>
                              <a:xfrm>
                                <a:off x="0" y="0"/>
                                <a:ext cx="412750" cy="5778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617BE0" id="_x0000_t34" coordsize="21600,21600" o:spt="34" o:oned="t" adj="10800" path="m,l@0,0@0,21600,21600,21600e" filled="f">
                      <v:stroke joinstyle="miter"/>
                      <v:formulas>
                        <v:f eqn="val #0"/>
                      </v:formulas>
                      <v:path arrowok="t" fillok="f" o:connecttype="none"/>
                      <v:handles>
                        <v:h position="#0,center"/>
                      </v:handles>
                      <o:lock v:ext="edit" shapetype="t"/>
                    </v:shapetype>
                    <v:shape id="Γραμμή σύνδεσης: Γωνιώδης 27" o:spid="_x0000_s1026" type="#_x0000_t34" style="position:absolute;margin-left:-5.05pt;margin-top:8.8pt;width:32.5pt;height:4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" strokecolor="#4472c4 [3204]" strokeweight=".5pt"/>
                  </w:pict>
                </mc:Fallback>
              </mc:AlternateContent>
            </w:r>
            <w:r w:rsidRPr="00DC1ACE">
              <w:rPr>
                <w:rFonts w:ascii="Averta Std" w:hAnsi="Averta Std" w:cs="Calibri"/>
                <w:noProof/>
                <w:sz w:val="18"/>
                <w:szCs w:val="18"/>
                <w:lang w:val="el-GR" w:eastAsia="el-GR"/>
              </w:rPr>
              <mc:AlternateContent>
                <mc:Choice Requires="wps">
                  <w:drawing>
                    <wp:anchor distT="0" distB="0" distL="114300" distR="114300" simplePos="0" relativeHeight="251707392" behindDoc="0" locked="0" layoutInCell="1" allowOverlap="1" wp14:anchorId="0F1E3018" wp14:editId="1427B41B">
                      <wp:simplePos x="0" y="0"/>
                      <wp:positionH relativeFrom="column">
                        <wp:posOffset>341630</wp:posOffset>
                      </wp:positionH>
                      <wp:positionV relativeFrom="paragraph">
                        <wp:posOffset>114300</wp:posOffset>
                      </wp:positionV>
                      <wp:extent cx="177800" cy="0"/>
                      <wp:effectExtent l="0" t="76200" r="12700" b="95250"/>
                      <wp:wrapNone/>
                      <wp:docPr id="13" name="Ευθύγραμμο βέλος σύνδεσης 13"/>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2B08CD2" id="Ευθύγραμμο βέλος σύνδεσης 13" o:spid="_x0000_s1026" type="#_x0000_t32" style="position:absolute;margin-left:26.9pt;margin-top:9pt;width:14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bottom w:val="single" w:sz="4" w:space="0" w:color="auto"/>
            </w:tcBorders>
          </w:tcPr>
          <w:p w14:paraId="2A6A35B2"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Δομημένα – Σύνθετα</w:t>
            </w:r>
          </w:p>
        </w:tc>
      </w:tr>
      <w:tr w:rsidR="00626A05" w:rsidRPr="00DC1ACE" w14:paraId="0207CD23" w14:textId="77777777" w:rsidTr="00245D4C">
        <w:tc>
          <w:tcPr>
            <w:tcW w:w="1202" w:type="dxa"/>
            <w:tcBorders>
              <w:top w:val="nil"/>
              <w:left w:val="nil"/>
              <w:bottom w:val="nil"/>
              <w:right w:val="nil"/>
            </w:tcBorders>
          </w:tcPr>
          <w:p w14:paraId="16C4FE78"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1E631118"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599394D7"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0DC1F51E"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64E540C9"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49F34466"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single" w:sz="4" w:space="0" w:color="auto"/>
              <w:left w:val="nil"/>
              <w:bottom w:val="nil"/>
              <w:right w:val="nil"/>
            </w:tcBorders>
          </w:tcPr>
          <w:p w14:paraId="1493CDAE"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054650C6"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7595771F"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2B689868" w14:textId="77777777" w:rsidTr="00245D4C">
        <w:tc>
          <w:tcPr>
            <w:tcW w:w="1202" w:type="dxa"/>
            <w:tcBorders>
              <w:top w:val="nil"/>
              <w:left w:val="nil"/>
              <w:bottom w:val="nil"/>
              <w:right w:val="nil"/>
            </w:tcBorders>
          </w:tcPr>
          <w:p w14:paraId="00556859"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6790CD63"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39244280"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3F17F587"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15330B65"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6248E2E1"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2134ACA1"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7CCF5CA0"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18656" behindDoc="0" locked="0" layoutInCell="1" allowOverlap="1" wp14:anchorId="523529CD" wp14:editId="5C918DF0">
                      <wp:simplePos x="0" y="0"/>
                      <wp:positionH relativeFrom="column">
                        <wp:posOffset>346075</wp:posOffset>
                      </wp:positionH>
                      <wp:positionV relativeFrom="paragraph">
                        <wp:posOffset>114300</wp:posOffset>
                      </wp:positionV>
                      <wp:extent cx="0" cy="393700"/>
                      <wp:effectExtent l="0" t="0" r="38100" b="25400"/>
                      <wp:wrapNone/>
                      <wp:docPr id="23" name="Ευθεία γραμμή σύνδεσης 23"/>
                      <wp:cNvGraphicFramePr/>
                      <a:graphic xmlns:a="http://schemas.openxmlformats.org/drawingml/2006/main">
                        <a:graphicData uri="http://schemas.microsoft.com/office/word/2010/wordprocessingShape">
                          <wps:wsp>
                            <wps:cNvCnPr/>
                            <wps:spPr>
                              <a:xfrm>
                                <a:off x="0" y="0"/>
                                <a:ext cx="0" cy="39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23E39" id="Ευθεία γραμμή σύνδεσης 2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7.25pt,9pt" to="27.2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" strokecolor="#4472c4 [3204]" strokeweight=".5pt">
                      <v:stroke joinstyle="miter"/>
                    </v:line>
                  </w:pict>
                </mc:Fallback>
              </mc:AlternateContent>
            </w:r>
            <w:r w:rsidRPr="00DC1ACE">
              <w:rPr>
                <w:rFonts w:ascii="Averta Std" w:hAnsi="Averta Std" w:cs="Calibri"/>
                <w:noProof/>
                <w:sz w:val="18"/>
                <w:szCs w:val="18"/>
                <w:lang w:val="el-GR" w:eastAsia="el-GR"/>
              </w:rPr>
              <mc:AlternateContent>
                <mc:Choice Requires="wps">
                  <w:drawing>
                    <wp:anchor distT="0" distB="0" distL="114300" distR="114300" simplePos="0" relativeHeight="251708416" behindDoc="0" locked="0" layoutInCell="1" allowOverlap="1" wp14:anchorId="56FF22AD" wp14:editId="14E235AB">
                      <wp:simplePos x="0" y="0"/>
                      <wp:positionH relativeFrom="column">
                        <wp:posOffset>341630</wp:posOffset>
                      </wp:positionH>
                      <wp:positionV relativeFrom="paragraph">
                        <wp:posOffset>116840</wp:posOffset>
                      </wp:positionV>
                      <wp:extent cx="177800" cy="0"/>
                      <wp:effectExtent l="0" t="76200" r="12700" b="95250"/>
                      <wp:wrapNone/>
                      <wp:docPr id="22" name="Ευθύγραμμο βέλος σύνδεσης 22"/>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1D32E01" id="Ευθύγραμμο βέλος σύνδεσης 22" o:spid="_x0000_s1026" type="#_x0000_t32" style="position:absolute;margin-left:26.9pt;margin-top:9.2pt;width:14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" strokecolor="#4472c4" strokeweight=".5pt">
                      <v:stroke endarrow="block" joinstyle="miter"/>
                    </v:shape>
                  </w:pict>
                </mc:Fallback>
              </mc:AlternateContent>
            </w:r>
          </w:p>
        </w:tc>
        <w:tc>
          <w:tcPr>
            <w:tcW w:w="1557" w:type="dxa"/>
            <w:tcBorders>
              <w:left w:val="nil"/>
              <w:bottom w:val="single" w:sz="4" w:space="0" w:color="auto"/>
            </w:tcBorders>
          </w:tcPr>
          <w:p w14:paraId="3A21528C"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eastAsia="el-GR"/>
              </w:rPr>
              <w:t>Προσβάσιμοι από την εταιρία</w:t>
            </w:r>
          </w:p>
        </w:tc>
      </w:tr>
      <w:tr w:rsidR="00626A05" w:rsidRPr="00DC1ACE" w14:paraId="5C2D15AE" w14:textId="77777777" w:rsidTr="00245D4C">
        <w:tc>
          <w:tcPr>
            <w:tcW w:w="1202" w:type="dxa"/>
            <w:tcBorders>
              <w:top w:val="nil"/>
              <w:left w:val="nil"/>
              <w:bottom w:val="nil"/>
              <w:right w:val="nil"/>
            </w:tcBorders>
          </w:tcPr>
          <w:p w14:paraId="66AB958F"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5F958F99"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07B2DC11"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73B138D6"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70DE6093"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1E2BEAE7"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15DF715E"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nil"/>
            </w:tcBorders>
          </w:tcPr>
          <w:p w14:paraId="380CE7A2" w14:textId="77777777" w:rsidR="00626A05" w:rsidRPr="00DC1ACE" w:rsidRDefault="00626A05" w:rsidP="00245D4C">
            <w:pPr>
              <w:pStyle w:val="NoSpacing"/>
              <w:rPr>
                <w:rFonts w:ascii="Averta Std" w:hAnsi="Averta Std" w:cs="Calibri"/>
                <w:noProof/>
                <w:sz w:val="18"/>
                <w:szCs w:val="18"/>
                <w:lang w:eastAsia="el-GR"/>
              </w:rPr>
            </w:pPr>
          </w:p>
        </w:tc>
        <w:tc>
          <w:tcPr>
            <w:tcW w:w="1557" w:type="dxa"/>
            <w:tcBorders>
              <w:left w:val="nil"/>
              <w:bottom w:val="single" w:sz="4" w:space="0" w:color="auto"/>
              <w:right w:val="nil"/>
            </w:tcBorders>
          </w:tcPr>
          <w:p w14:paraId="621F0C70" w14:textId="77777777" w:rsidR="00626A05" w:rsidRPr="00DC1ACE" w:rsidRDefault="00626A05" w:rsidP="00245D4C">
            <w:pPr>
              <w:pStyle w:val="NoSpacing"/>
              <w:rPr>
                <w:rFonts w:ascii="Averta Std" w:hAnsi="Averta Std" w:cs="Calibri"/>
                <w:noProof/>
                <w:sz w:val="18"/>
                <w:szCs w:val="18"/>
                <w:lang w:eastAsia="el-GR"/>
              </w:rPr>
            </w:pPr>
          </w:p>
        </w:tc>
      </w:tr>
      <w:tr w:rsidR="00626A05" w:rsidRPr="00DC1ACE" w14:paraId="2372FF67" w14:textId="77777777" w:rsidTr="00245D4C">
        <w:tc>
          <w:tcPr>
            <w:tcW w:w="1202" w:type="dxa"/>
            <w:tcBorders>
              <w:top w:val="nil"/>
              <w:left w:val="nil"/>
              <w:bottom w:val="nil"/>
              <w:right w:val="nil"/>
            </w:tcBorders>
          </w:tcPr>
          <w:p w14:paraId="48A58AC1" w14:textId="77777777" w:rsidR="00626A05" w:rsidRPr="00DC1ACE" w:rsidRDefault="00626A05" w:rsidP="00245D4C">
            <w:pPr>
              <w:pStyle w:val="NoSpacing"/>
              <w:rPr>
                <w:rFonts w:ascii="Averta Std" w:hAnsi="Averta Std" w:cs="Calibri"/>
                <w:noProof/>
                <w:sz w:val="18"/>
                <w:szCs w:val="18"/>
                <w:lang w:eastAsia="el-GR"/>
              </w:rPr>
            </w:pPr>
          </w:p>
          <w:p w14:paraId="11C8E017" w14:textId="77777777" w:rsidR="00626A05" w:rsidRPr="00DC1ACE" w:rsidRDefault="00626A05" w:rsidP="00245D4C">
            <w:pPr>
              <w:pStyle w:val="NoSpacing"/>
              <w:rPr>
                <w:rFonts w:ascii="Averta Std" w:hAnsi="Averta Std" w:cs="Calibri"/>
                <w:noProof/>
                <w:sz w:val="18"/>
                <w:szCs w:val="18"/>
                <w:lang w:eastAsia="el-GR"/>
              </w:rPr>
            </w:pPr>
          </w:p>
          <w:p w14:paraId="62497AE4" w14:textId="77777777" w:rsidR="00626A05" w:rsidRPr="00DC1ACE" w:rsidRDefault="00626A05" w:rsidP="00245D4C">
            <w:pPr>
              <w:pStyle w:val="NoSpacing"/>
              <w:rPr>
                <w:rFonts w:ascii="Averta Std" w:hAnsi="Averta Std" w:cs="Calibri"/>
                <w:noProof/>
                <w:sz w:val="18"/>
                <w:szCs w:val="18"/>
                <w:lang w:eastAsia="el-GR"/>
              </w:rPr>
            </w:pPr>
          </w:p>
          <w:p w14:paraId="37FC60EF" w14:textId="77777777" w:rsidR="00626A05" w:rsidRPr="00DC1ACE" w:rsidRDefault="00626A05" w:rsidP="00245D4C">
            <w:pPr>
              <w:pStyle w:val="NoSpacing"/>
              <w:rPr>
                <w:rFonts w:ascii="Averta Std" w:hAnsi="Averta Std" w:cs="Calibri"/>
                <w:noProof/>
                <w:sz w:val="18"/>
                <w:szCs w:val="18"/>
                <w:lang w:eastAsia="el-GR"/>
              </w:rPr>
            </w:pPr>
          </w:p>
          <w:p w14:paraId="681F7E13" w14:textId="77777777" w:rsidR="00626A05" w:rsidRPr="00DC1ACE" w:rsidRDefault="00626A05" w:rsidP="00245D4C">
            <w:pPr>
              <w:pStyle w:val="NoSpacing"/>
              <w:rPr>
                <w:rFonts w:ascii="Averta Std" w:hAnsi="Averta Std" w:cs="Calibri"/>
                <w:noProof/>
                <w:sz w:val="18"/>
                <w:szCs w:val="18"/>
                <w:lang w:eastAsia="el-GR"/>
              </w:rPr>
            </w:pPr>
          </w:p>
          <w:p w14:paraId="1B348329" w14:textId="77777777" w:rsidR="00626A05" w:rsidRPr="00DC1ACE" w:rsidRDefault="00626A05" w:rsidP="00245D4C">
            <w:pPr>
              <w:pStyle w:val="NoSpacing"/>
              <w:rPr>
                <w:rFonts w:ascii="Averta Std" w:hAnsi="Averta Std" w:cs="Calibri"/>
                <w:noProof/>
                <w:sz w:val="18"/>
                <w:szCs w:val="18"/>
                <w:lang w:eastAsia="el-GR"/>
              </w:rPr>
            </w:pPr>
          </w:p>
        </w:tc>
        <w:tc>
          <w:tcPr>
            <w:tcW w:w="338" w:type="dxa"/>
            <w:tcBorders>
              <w:top w:val="nil"/>
              <w:left w:val="nil"/>
              <w:bottom w:val="nil"/>
              <w:right w:val="nil"/>
            </w:tcBorders>
          </w:tcPr>
          <w:p w14:paraId="489870B8" w14:textId="77777777" w:rsidR="00626A05" w:rsidRPr="00DC1ACE" w:rsidRDefault="00626A05" w:rsidP="00245D4C">
            <w:pPr>
              <w:pStyle w:val="NoSpacing"/>
              <w:rPr>
                <w:rFonts w:ascii="Averta Std" w:hAnsi="Averta Std" w:cs="Calibri"/>
                <w:noProof/>
                <w:sz w:val="18"/>
                <w:szCs w:val="18"/>
                <w:lang w:eastAsia="el-GR"/>
              </w:rPr>
            </w:pPr>
          </w:p>
        </w:tc>
        <w:tc>
          <w:tcPr>
            <w:tcW w:w="1558" w:type="dxa"/>
            <w:tcBorders>
              <w:top w:val="nil"/>
              <w:left w:val="nil"/>
              <w:bottom w:val="nil"/>
              <w:right w:val="nil"/>
            </w:tcBorders>
          </w:tcPr>
          <w:p w14:paraId="1B291EDC" w14:textId="77777777" w:rsidR="00626A05" w:rsidRPr="00DC1ACE" w:rsidRDefault="00626A05" w:rsidP="00245D4C">
            <w:pPr>
              <w:pStyle w:val="NoSpacing"/>
              <w:rPr>
                <w:rFonts w:ascii="Averta Std" w:hAnsi="Averta Std" w:cs="Calibri"/>
                <w:noProof/>
                <w:sz w:val="18"/>
                <w:szCs w:val="18"/>
                <w:lang w:eastAsia="el-GR"/>
              </w:rPr>
            </w:pPr>
          </w:p>
        </w:tc>
        <w:tc>
          <w:tcPr>
            <w:tcW w:w="294" w:type="dxa"/>
            <w:tcBorders>
              <w:top w:val="nil"/>
              <w:left w:val="nil"/>
              <w:bottom w:val="nil"/>
              <w:right w:val="nil"/>
            </w:tcBorders>
          </w:tcPr>
          <w:p w14:paraId="13919380" w14:textId="77777777" w:rsidR="00626A05" w:rsidRPr="00DC1ACE" w:rsidRDefault="00626A05" w:rsidP="00245D4C">
            <w:pPr>
              <w:pStyle w:val="NoSpacing"/>
              <w:rPr>
                <w:rFonts w:ascii="Averta Std" w:hAnsi="Averta Std" w:cs="Calibri"/>
                <w:noProof/>
                <w:sz w:val="18"/>
                <w:szCs w:val="18"/>
                <w:lang w:eastAsia="el-GR"/>
              </w:rPr>
            </w:pPr>
          </w:p>
        </w:tc>
        <w:tc>
          <w:tcPr>
            <w:tcW w:w="1216" w:type="dxa"/>
            <w:tcBorders>
              <w:top w:val="nil"/>
              <w:left w:val="nil"/>
              <w:bottom w:val="nil"/>
              <w:right w:val="nil"/>
            </w:tcBorders>
          </w:tcPr>
          <w:p w14:paraId="52D4441B" w14:textId="77777777" w:rsidR="00626A05" w:rsidRPr="00DC1ACE" w:rsidRDefault="00626A05" w:rsidP="00245D4C">
            <w:pPr>
              <w:pStyle w:val="NoSpacing"/>
              <w:rPr>
                <w:rFonts w:ascii="Averta Std" w:hAnsi="Averta Std" w:cs="Calibri"/>
                <w:noProof/>
                <w:sz w:val="18"/>
                <w:szCs w:val="18"/>
                <w:lang w:eastAsia="el-GR"/>
              </w:rPr>
            </w:pPr>
          </w:p>
        </w:tc>
        <w:tc>
          <w:tcPr>
            <w:tcW w:w="442" w:type="dxa"/>
            <w:tcBorders>
              <w:top w:val="nil"/>
              <w:left w:val="nil"/>
              <w:bottom w:val="nil"/>
              <w:right w:val="nil"/>
            </w:tcBorders>
          </w:tcPr>
          <w:p w14:paraId="344598E6" w14:textId="77777777" w:rsidR="00626A05" w:rsidRPr="00DC1ACE" w:rsidRDefault="00626A05" w:rsidP="00245D4C">
            <w:pPr>
              <w:pStyle w:val="NoSpacing"/>
              <w:rPr>
                <w:rFonts w:ascii="Averta Std" w:hAnsi="Averta Std" w:cs="Calibri"/>
                <w:noProof/>
                <w:sz w:val="18"/>
                <w:szCs w:val="18"/>
                <w:lang w:eastAsia="el-GR"/>
              </w:rPr>
            </w:pPr>
          </w:p>
        </w:tc>
        <w:tc>
          <w:tcPr>
            <w:tcW w:w="1667" w:type="dxa"/>
            <w:tcBorders>
              <w:top w:val="nil"/>
              <w:left w:val="nil"/>
              <w:bottom w:val="nil"/>
              <w:right w:val="nil"/>
            </w:tcBorders>
          </w:tcPr>
          <w:p w14:paraId="6D078844" w14:textId="77777777" w:rsidR="00626A05" w:rsidRPr="00DC1ACE" w:rsidRDefault="00626A05" w:rsidP="00245D4C">
            <w:pPr>
              <w:pStyle w:val="NoSpacing"/>
              <w:rPr>
                <w:rFonts w:ascii="Averta Std" w:hAnsi="Averta Std" w:cs="Calibri"/>
                <w:noProof/>
                <w:sz w:val="18"/>
                <w:szCs w:val="18"/>
                <w:lang w:eastAsia="el-GR"/>
              </w:rPr>
            </w:pPr>
          </w:p>
        </w:tc>
        <w:tc>
          <w:tcPr>
            <w:tcW w:w="940" w:type="dxa"/>
            <w:tcBorders>
              <w:top w:val="nil"/>
              <w:left w:val="nil"/>
              <w:bottom w:val="nil"/>
              <w:right w:val="single" w:sz="4" w:space="0" w:color="auto"/>
            </w:tcBorders>
          </w:tcPr>
          <w:p w14:paraId="55039B4D" w14:textId="77777777" w:rsidR="00626A05" w:rsidRPr="00DC1ACE" w:rsidRDefault="00626A05" w:rsidP="00245D4C">
            <w:pPr>
              <w:pStyle w:val="NoSpacing"/>
              <w:rPr>
                <w:rFonts w:ascii="Averta Std" w:hAnsi="Averta Std" w:cs="Calibri"/>
                <w:noProof/>
                <w:sz w:val="18"/>
                <w:szCs w:val="18"/>
                <w:lang w:eastAsia="el-GR"/>
              </w:rPr>
            </w:pPr>
            <w:r w:rsidRPr="00DC1ACE">
              <w:rPr>
                <w:rFonts w:ascii="Averta Std" w:hAnsi="Averta Std" w:cs="Calibri"/>
                <w:noProof/>
                <w:sz w:val="18"/>
                <w:szCs w:val="18"/>
                <w:lang w:val="el-GR" w:eastAsia="el-GR"/>
              </w:rPr>
              <mc:AlternateContent>
                <mc:Choice Requires="wps">
                  <w:drawing>
                    <wp:anchor distT="0" distB="0" distL="114300" distR="114300" simplePos="0" relativeHeight="251709440" behindDoc="0" locked="0" layoutInCell="1" allowOverlap="1" wp14:anchorId="4531AD66" wp14:editId="1DD5F873">
                      <wp:simplePos x="0" y="0"/>
                      <wp:positionH relativeFrom="column">
                        <wp:posOffset>341630</wp:posOffset>
                      </wp:positionH>
                      <wp:positionV relativeFrom="paragraph">
                        <wp:posOffset>125730</wp:posOffset>
                      </wp:positionV>
                      <wp:extent cx="177800" cy="0"/>
                      <wp:effectExtent l="0" t="76200" r="12700" b="95250"/>
                      <wp:wrapNone/>
                      <wp:docPr id="28" name="Ευθύγραμμο βέλος σύνδεσης 28"/>
                      <wp:cNvGraphicFramePr/>
                      <a:graphic xmlns:a="http://schemas.openxmlformats.org/drawingml/2006/main">
                        <a:graphicData uri="http://schemas.microsoft.com/office/word/2010/wordprocessingShape">
                          <wps:wsp>
                            <wps:cNvCnPr/>
                            <wps:spPr>
                              <a:xfrm>
                                <a:off x="0" y="0"/>
                                <a:ext cx="1778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43A1840" id="Ευθύγραμμο βέλος σύνδεσης 28" o:spid="_x0000_s1026" type="#_x0000_t32" style="position:absolute;margin-left:26.9pt;margin-top:9.9pt;width:14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" strokecolor="#4472c4" strokeweight=".5pt">
                      <v:stroke endarrow="block" joinstyle="miter"/>
                    </v:shape>
                  </w:pict>
                </mc:Fallback>
              </mc:AlternateContent>
            </w:r>
          </w:p>
        </w:tc>
        <w:tc>
          <w:tcPr>
            <w:tcW w:w="1557" w:type="dxa"/>
            <w:tcBorders>
              <w:left w:val="single" w:sz="4" w:space="0" w:color="auto"/>
            </w:tcBorders>
          </w:tcPr>
          <w:p w14:paraId="0669C9E5" w14:textId="77777777" w:rsidR="00626A05" w:rsidRPr="00DC1ACE" w:rsidRDefault="00626A05" w:rsidP="00245D4C">
            <w:pPr>
              <w:pStyle w:val="NoSpacing"/>
              <w:rPr>
                <w:rFonts w:ascii="Averta Std" w:hAnsi="Averta Std" w:cs="Calibri"/>
                <w:noProof/>
                <w:sz w:val="18"/>
                <w:szCs w:val="18"/>
                <w:lang w:val="el-GR" w:eastAsia="el-GR"/>
              </w:rPr>
            </w:pPr>
            <w:r w:rsidRPr="00DC1ACE">
              <w:rPr>
                <w:rFonts w:ascii="Averta Std" w:hAnsi="Averta Std" w:cs="Calibri"/>
                <w:noProof/>
                <w:sz w:val="18"/>
                <w:szCs w:val="18"/>
                <w:lang w:val="el-GR" w:eastAsia="el-GR"/>
              </w:rPr>
              <w:t>Μη προσβάσιμοι από την εταιρία</w:t>
            </w:r>
          </w:p>
        </w:tc>
      </w:tr>
    </w:tbl>
    <w:p w14:paraId="0DBCE884" w14:textId="77777777" w:rsidR="00626A05" w:rsidRPr="00981BE3" w:rsidRDefault="00626A05" w:rsidP="00626A05">
      <w:pPr>
        <w:rPr>
          <w:rFonts w:ascii="Averta Std" w:hAnsi="Averta Std" w:cs="Calibri"/>
          <w:color w:val="001EBA"/>
          <w:sz w:val="24"/>
          <w:szCs w:val="24"/>
        </w:rPr>
      </w:pPr>
      <w:bookmarkStart w:id="135" w:name="_Toc80177451"/>
      <w:r w:rsidRPr="00981BE3">
        <w:rPr>
          <w:rFonts w:ascii="Averta Std" w:hAnsi="Averta Std" w:cs="Calibri"/>
          <w:color w:val="001EBA"/>
          <w:sz w:val="24"/>
          <w:szCs w:val="24"/>
        </w:rPr>
        <w:lastRenderedPageBreak/>
        <w:t>3.3 Ιδιώτες Πελάτες</w:t>
      </w:r>
      <w:bookmarkEnd w:id="135"/>
    </w:p>
    <w:p w14:paraId="2330B81E" w14:textId="7777777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r w:rsidRPr="00DC1ACE">
        <w:rPr>
          <w:rFonts w:ascii="Averta Std" w:hAnsi="Averta Std" w:cs="Calibri"/>
          <w:sz w:val="24"/>
          <w:szCs w:val="24"/>
          <w:u w:val="single"/>
        </w:rPr>
        <w:t>Βαρύτητα συνολικού τιμήματος</w:t>
      </w:r>
      <w:r w:rsidRPr="00DC1ACE">
        <w:rPr>
          <w:rFonts w:ascii="Averta Std" w:hAnsi="Averta Std" w:cs="Calibri"/>
          <w:sz w:val="24"/>
          <w:szCs w:val="24"/>
        </w:rPr>
        <w:t xml:space="preserve">   </w:t>
      </w:r>
    </w:p>
    <w:p w14:paraId="1F14182A" w14:textId="7777777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r w:rsidRPr="00DC1ACE">
        <w:rPr>
          <w:rFonts w:ascii="Averta Std" w:hAnsi="Averta Std" w:cs="Calibri"/>
          <w:sz w:val="24"/>
          <w:szCs w:val="24"/>
        </w:rPr>
        <w:t>Για ιδιώτες Πελάτες, το καλύτερο δυνατό αποτέλεσμα προσδιορίζεται συνολικά λαμβάνοντας υπόψη την τιμή του χρηματοπιστωτικού μέσου και το κόστος που συνδέεται με την εκτέλεση της εντολής, ήτοι σε όρους συνολικού τιμήματος, το οποίο περιλαμβάνει όλες τις δαπάνες στις οποίες υποβάλλεται ο Πελάτης και οι οποίες συνδέονται άμεσα με την εκτέλεση της εντολής, συμπεριλαμβανομένων των τελών του κάθε τόπου εκτέλεσης, των τελών εκκαθάρισης και διακανονισμού, καθώς και όλων των προμηθειών/αμοιβών που καταβάλλονται προς την ίδια την Τράπεζα ή/και προς τρίτους που συμμετέχουν στην εκτέλεση της εντολής.</w:t>
      </w:r>
    </w:p>
    <w:p w14:paraId="60EFBEC0" w14:textId="7777777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p>
    <w:p w14:paraId="6875AE21" w14:textId="77777777" w:rsidR="00626A05" w:rsidRPr="00981BE3" w:rsidRDefault="00626A05" w:rsidP="00626A05">
      <w:pPr>
        <w:rPr>
          <w:rFonts w:ascii="Averta Std" w:hAnsi="Averta Std" w:cs="Calibri"/>
          <w:color w:val="001EBA"/>
          <w:sz w:val="24"/>
          <w:szCs w:val="24"/>
        </w:rPr>
      </w:pPr>
      <w:bookmarkStart w:id="136" w:name="_Toc80177452"/>
      <w:r w:rsidRPr="00981BE3">
        <w:rPr>
          <w:rFonts w:ascii="Averta Std" w:hAnsi="Averta Std" w:cs="Calibri"/>
          <w:color w:val="001EBA"/>
          <w:sz w:val="24"/>
          <w:szCs w:val="24"/>
        </w:rPr>
        <w:t>3.4 Επαγγελματίες Πελάτες</w:t>
      </w:r>
      <w:bookmarkEnd w:id="136"/>
    </w:p>
    <w:p w14:paraId="05A614CA" w14:textId="77777777" w:rsidR="00626A05" w:rsidRPr="00DC1ACE" w:rsidRDefault="00626A05" w:rsidP="00626A05">
      <w:pPr>
        <w:tabs>
          <w:tab w:val="left" w:pos="-2977"/>
          <w:tab w:val="left" w:pos="0"/>
        </w:tabs>
        <w:spacing w:after="0" w:line="240" w:lineRule="auto"/>
        <w:ind w:left="-74"/>
        <w:jc w:val="both"/>
        <w:rPr>
          <w:rFonts w:ascii="Averta Std" w:hAnsi="Averta Std" w:cs="Calibri"/>
          <w:sz w:val="24"/>
          <w:szCs w:val="24"/>
        </w:rPr>
      </w:pPr>
      <w:r w:rsidRPr="00DC1ACE">
        <w:rPr>
          <w:rFonts w:ascii="Averta Std" w:hAnsi="Averta Std" w:cs="Calibri"/>
          <w:sz w:val="24"/>
          <w:szCs w:val="24"/>
        </w:rPr>
        <w:t xml:space="preserve">Η Τράπεζα εκτελεί εντολές επαγγελματιών πελατών βάσει κριτηρίων εκτέλεσης που μπορεί να θεσπίζει, κατά παρέκκλιση του παράγοντα του συνολικού τιμήματος. </w:t>
      </w:r>
    </w:p>
    <w:p w14:paraId="4F7832F8" w14:textId="77777777" w:rsidR="00626A05" w:rsidRPr="00DC1ACE" w:rsidRDefault="00626A05" w:rsidP="00626A05">
      <w:pPr>
        <w:shd w:val="clear" w:color="auto" w:fill="FFFFFF" w:themeFill="background1"/>
        <w:tabs>
          <w:tab w:val="left" w:pos="-2977"/>
          <w:tab w:val="left" w:pos="709"/>
        </w:tabs>
        <w:spacing w:after="0" w:line="240" w:lineRule="auto"/>
        <w:jc w:val="both"/>
        <w:rPr>
          <w:rFonts w:ascii="Averta Std" w:hAnsi="Averta Std" w:cs="Calibri"/>
          <w:sz w:val="24"/>
          <w:szCs w:val="24"/>
        </w:rPr>
      </w:pPr>
    </w:p>
    <w:p w14:paraId="514826AA" w14:textId="77777777" w:rsidR="00626A05" w:rsidRPr="00981BE3" w:rsidRDefault="00626A05" w:rsidP="00626A05">
      <w:pPr>
        <w:rPr>
          <w:rFonts w:ascii="Averta Std" w:hAnsi="Averta Std" w:cs="Calibri"/>
          <w:color w:val="001EBA"/>
          <w:sz w:val="24"/>
          <w:szCs w:val="24"/>
        </w:rPr>
      </w:pPr>
      <w:bookmarkStart w:id="137" w:name="_Toc511395453"/>
      <w:bookmarkStart w:id="138" w:name="_Toc80177453"/>
      <w:bookmarkStart w:id="139" w:name="_Ref509691528"/>
      <w:bookmarkStart w:id="140" w:name="_Toc509955225"/>
      <w:bookmarkStart w:id="141" w:name="_Toc503866705"/>
      <w:r w:rsidRPr="00981BE3">
        <w:rPr>
          <w:rFonts w:ascii="Averta Std" w:hAnsi="Averta Std" w:cs="Calibri"/>
          <w:color w:val="001EBA"/>
          <w:sz w:val="24"/>
          <w:szCs w:val="24"/>
        </w:rPr>
        <w:t>3.5 Εξωχρηματιστηριακές Συναλλαγές - OTC</w:t>
      </w:r>
      <w:bookmarkEnd w:id="137"/>
      <w:bookmarkEnd w:id="138"/>
      <w:r w:rsidRPr="00981BE3">
        <w:rPr>
          <w:rFonts w:ascii="Averta Std" w:hAnsi="Averta Std" w:cs="Calibri"/>
          <w:color w:val="001EBA"/>
          <w:sz w:val="24"/>
          <w:szCs w:val="24"/>
        </w:rPr>
        <w:t xml:space="preserve"> </w:t>
      </w:r>
    </w:p>
    <w:p w14:paraId="5800280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3.5.1 Σε περίπτωση εξωχρηματιστηριακής συναλλαγής, η Τράπεζα καταβάλλει κάθε προσπάθεια να συγκεντρώνει τα σχετικά δεδομένα της αγοράς, προκειμένου να ελέγχει κατά πόσον η τιμή που προσφέρεται για έναν Πελάτη εξωχρηματιστηριακά, είναι δίκαιη και ανταποκρίνεται στην υποχρέωση βέλτιστης εκτέλεσης. Ο έλεγχος αυτός γίνεται είτε με:</w:t>
      </w:r>
    </w:p>
    <w:p w14:paraId="190CF122" w14:textId="6586E5DF" w:rsidR="00626A05" w:rsidRPr="00DC1ACE" w:rsidRDefault="00626A05" w:rsidP="00626A05">
      <w:pPr>
        <w:pStyle w:val="ListParagraph"/>
        <w:numPr>
          <w:ilvl w:val="3"/>
          <w:numId w:val="77"/>
        </w:numPr>
        <w:shd w:val="clear" w:color="auto" w:fill="FFFFFF" w:themeFill="background1"/>
        <w:tabs>
          <w:tab w:val="left" w:pos="-2977"/>
          <w:tab w:val="left" w:pos="709"/>
        </w:tabs>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Τη λήψη προσφορών από διάφορους πιθανούς αντισυμβαλλόμενους</w:t>
      </w:r>
    </w:p>
    <w:p w14:paraId="208B759A" w14:textId="032D84D7" w:rsidR="00626A05" w:rsidRPr="00DC1ACE" w:rsidRDefault="00626A05" w:rsidP="00626A05">
      <w:pPr>
        <w:pStyle w:val="ListParagraph"/>
        <w:numPr>
          <w:ilvl w:val="3"/>
          <w:numId w:val="77"/>
        </w:numPr>
        <w:shd w:val="clear" w:color="auto" w:fill="FFFFFF" w:themeFill="background1"/>
        <w:tabs>
          <w:tab w:val="left" w:pos="-2977"/>
          <w:tab w:val="left" w:pos="709"/>
        </w:tabs>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Τον έλεγχο ότι η προσφερόμενη τιμή βρίσκεται εντός του ζεύγους τιμών αγοράς πώλησης (</w:t>
      </w:r>
      <w:r w:rsidRPr="00DC1ACE">
        <w:rPr>
          <w:rFonts w:ascii="Averta Std" w:hAnsi="Averta Std" w:cs="Calibri"/>
          <w:sz w:val="24"/>
          <w:szCs w:val="24"/>
          <w:lang w:val="en-US"/>
        </w:rPr>
        <w:t>spread</w:t>
      </w:r>
      <w:r w:rsidRPr="00DC1ACE">
        <w:rPr>
          <w:rFonts w:ascii="Averta Std" w:hAnsi="Averta Std" w:cs="Calibri"/>
          <w:sz w:val="24"/>
          <w:szCs w:val="24"/>
        </w:rPr>
        <w:t xml:space="preserve">) όπως αυτό ανακοινώνεται σε παρόχους πληροφοριών όπως το </w:t>
      </w:r>
      <w:r w:rsidRPr="00DC1ACE">
        <w:rPr>
          <w:rFonts w:ascii="Averta Std" w:hAnsi="Averta Std" w:cs="Calibri"/>
          <w:sz w:val="24"/>
          <w:szCs w:val="24"/>
          <w:lang w:val="en-US"/>
        </w:rPr>
        <w:t>Bloomberg</w:t>
      </w:r>
    </w:p>
    <w:p w14:paraId="212B5D07" w14:textId="77777777" w:rsidR="00626A05" w:rsidRPr="00DC1ACE" w:rsidRDefault="00626A05" w:rsidP="00626A05">
      <w:pPr>
        <w:pStyle w:val="ListParagraph"/>
        <w:numPr>
          <w:ilvl w:val="3"/>
          <w:numId w:val="77"/>
        </w:numPr>
        <w:shd w:val="clear" w:color="auto" w:fill="FFFFFF" w:themeFill="background1"/>
        <w:tabs>
          <w:tab w:val="left" w:pos="-2977"/>
          <w:tab w:val="left" w:pos="709"/>
        </w:tabs>
        <w:spacing w:after="0" w:line="240" w:lineRule="auto"/>
        <w:contextualSpacing w:val="0"/>
        <w:jc w:val="both"/>
        <w:rPr>
          <w:rFonts w:ascii="Averta Std" w:hAnsi="Averta Std" w:cs="Calibri"/>
          <w:sz w:val="24"/>
          <w:szCs w:val="24"/>
        </w:rPr>
      </w:pPr>
      <w:r w:rsidRPr="00DC1ACE">
        <w:rPr>
          <w:rFonts w:ascii="Averta Std" w:hAnsi="Averta Std" w:cs="Calibri"/>
          <w:sz w:val="24"/>
          <w:szCs w:val="24"/>
        </w:rPr>
        <w:t>Με κάθε άλλο πρόσφορο μέσο.</w:t>
      </w:r>
    </w:p>
    <w:p w14:paraId="179CA558" w14:textId="77777777" w:rsidR="00626A05" w:rsidRPr="00DC1ACE" w:rsidRDefault="00626A05" w:rsidP="00626A05">
      <w:pPr>
        <w:shd w:val="clear" w:color="auto" w:fill="FFFFFF" w:themeFill="background1"/>
        <w:tabs>
          <w:tab w:val="left" w:pos="-2977"/>
          <w:tab w:val="left" w:pos="709"/>
        </w:tabs>
        <w:spacing w:after="0" w:line="240" w:lineRule="auto"/>
        <w:jc w:val="both"/>
        <w:rPr>
          <w:rFonts w:ascii="Averta Std" w:hAnsi="Averta Std" w:cs="Calibri"/>
          <w:sz w:val="24"/>
          <w:szCs w:val="24"/>
        </w:rPr>
      </w:pPr>
    </w:p>
    <w:p w14:paraId="6F7FE59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3.5.2 Αμοιβές – προμήθειες. Με βάση τα οριζόμενα στην Πολιτική Τιμολόγησης – ενημέρωσης του Πελάτη ο Πελάτης γνωρίζει και έχει αποδεχθεί από πριν τον τρόπο υπολογισμού των αμοιβών – προμηθειών της Τράπεζας.</w:t>
      </w:r>
    </w:p>
    <w:p w14:paraId="18982D79"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42" w:name="_Toc80177454"/>
      <w:bookmarkStart w:id="143" w:name="_Hlk70596644"/>
      <w:r w:rsidRPr="00981BE3">
        <w:rPr>
          <w:rFonts w:ascii="Averta Std" w:hAnsi="Averta Std" w:cs="Calibri"/>
          <w:color w:val="001EBA"/>
          <w:sz w:val="24"/>
          <w:szCs w:val="24"/>
        </w:rPr>
        <w:t>Λήψη και Διαβίβαση Εντολών Πελατών – Ειδικές υποχρεώσεις</w:t>
      </w:r>
      <w:bookmarkEnd w:id="142"/>
      <w:r w:rsidRPr="00981BE3">
        <w:rPr>
          <w:rFonts w:ascii="Averta Std" w:hAnsi="Averta Std" w:cs="Calibri"/>
          <w:color w:val="001EBA"/>
          <w:sz w:val="24"/>
          <w:szCs w:val="24"/>
        </w:rPr>
        <w:t xml:space="preserve"> </w:t>
      </w:r>
    </w:p>
    <w:p w14:paraId="21153D6C" w14:textId="77777777" w:rsidR="00626A05" w:rsidRPr="00981BE3" w:rsidRDefault="00626A05" w:rsidP="00626A05">
      <w:pPr>
        <w:rPr>
          <w:rFonts w:ascii="Averta Std" w:hAnsi="Averta Std" w:cs="Calibri"/>
          <w:color w:val="001EBA"/>
          <w:sz w:val="24"/>
          <w:szCs w:val="24"/>
        </w:rPr>
      </w:pPr>
      <w:bookmarkStart w:id="144" w:name="_Toc80177455"/>
      <w:bookmarkEnd w:id="143"/>
      <w:r w:rsidRPr="00981BE3">
        <w:rPr>
          <w:rFonts w:ascii="Averta Std" w:hAnsi="Averta Std" w:cs="Calibri"/>
          <w:color w:val="001EBA"/>
          <w:sz w:val="24"/>
          <w:szCs w:val="24"/>
        </w:rPr>
        <w:t>4.1 Γενικά</w:t>
      </w:r>
      <w:bookmarkEnd w:id="144"/>
      <w:r w:rsidRPr="00981BE3">
        <w:rPr>
          <w:rFonts w:ascii="Averta Std" w:hAnsi="Averta Std" w:cs="Calibri"/>
          <w:color w:val="001EBA"/>
          <w:sz w:val="24"/>
          <w:szCs w:val="24"/>
        </w:rPr>
        <w:t xml:space="preserve"> </w:t>
      </w:r>
      <w:bookmarkEnd w:id="139"/>
      <w:bookmarkEnd w:id="140"/>
    </w:p>
    <w:p w14:paraId="46E2102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4.1.1 Κατά την παροχή της υπηρεσίας λήψης και διαβίβασης εντολών επί χρηματοπιστωτικών μέσων, η Τράπεζα δύναται να διαβιβάσει τις εντολές Πελατών της σε οποιαδήποτε οντότητα (τρίτη εκτελούσα επιχείρηση), με την </w:t>
      </w:r>
      <w:r w:rsidRPr="00DC1ACE">
        <w:rPr>
          <w:rFonts w:ascii="Averta Std" w:hAnsi="Averta Std" w:cs="Calibri"/>
          <w:sz w:val="24"/>
          <w:szCs w:val="24"/>
        </w:rPr>
        <w:lastRenderedPageBreak/>
        <w:t xml:space="preserve">οποία συνεργάζεται για την εκτέλεση των εντολών αυτών. Σε αυτό το πλαίσιο, η Τράπεζα φροντίζει να ενεργεί κατά τρόπο, ώστε να εξυπηρετούνται με τον καλύτερο τρόπο τα συμφέροντα των Πελατών της. Αντιστοίχως, οι εν λόγω εκτελούσες επιχειρήσεις διαθέτουν ρυθμίσεις εκτέλεσης που επιτρέπουν στην Τράπεζα να συμμορφώνεται με τις απαιτήσεις βέλτιστης εκτέλεσης, όταν αποστέλλει ή διαβιβάζει σε αυτές  εντολές προς εκτέλεση, είναι δε σε θέση να επιτυγχάνουν αποτελέσματα βέλτιστης εκτέλεσης για τους Πελάτες σε μόνιμη βάση. </w:t>
      </w:r>
    </w:p>
    <w:p w14:paraId="6991AF2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4.1.2 Οδηγίες του Πελάτη </w:t>
      </w:r>
    </w:p>
    <w:p w14:paraId="14F9845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Εφόσον ο Πελάτης έχει παράσχει συγκεκριμένες οδηγίες προς την Τράπεζα, οι οδηγίες αυτές, ως προς τις παραμέτρους που αφορούν, προηγούνται και υπερισχύουν της υποχρέωσης βέλτιστης εκτέλεσης και η Τράπεζα θα μεριμνά για τη διαβίβαση ή αποστολή των εντολών του σε  τρίτη εκτελούσα επιχείρηση προς εκτέλεση, σύμφωνα με τις εν λόγω οδηγίες του. Ενδεικτικά, επί συγκεκριμένων οδηγιών του Πελάτη για διαβίβαση της εντολής του σε συγκεκριμένο τρίτο αντισυμβαλλόμενο της επιλογής του, η Τράπεζα ακολουθεί την οδηγία του Πελάτη (εφόσον πληρούνται οι σχετικές προς τούτο προϋποθέσεις) και δεν ευθύνεται για την επιλογή του αντισυμβαλλομένου. </w:t>
      </w:r>
    </w:p>
    <w:p w14:paraId="4356221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Στις περιπτώσεις αυτές, θεωρείται ότι η Τράπεζα εκπληρώνει την υποχρέωση βέλτιστης εκτέλεσης. </w:t>
      </w:r>
    </w:p>
    <w:p w14:paraId="5A67BB0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Για τις τυχόν λοιπές παραμέτρους της εντολής, τις οποίες δεν καλύπτουν οδηγίες του Πελάτη, εφαρμόζεται η υποχρέωση βέλτιστης εκτέλεσης.</w:t>
      </w:r>
    </w:p>
    <w:p w14:paraId="587FDFF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σε καμία περίπτωση δεν ζητά από τους Πελάτες, ούτε τους παρακινεί ή ενθαρρύνει να της δίδουν οδηγίες εντολών με συγκεκριμένες συνθήκες και περιεχόμενο, ούτε υποδεικνύει ή υποδηλώνει, ρητά ή σιωπηρά, άμεσα ή έμμεσα το περιεχόμενο των οδηγιών στον Πελάτη, όταν η Τράπεζα γνωρίζει ότι μια τέτοια οδηγία θα την εμπόδιζε να επιτύχει το καλύτερο δυνατό αποτέλεσμα για το συγκεκριμένο Πελάτη. Εντούτοις, αυτό δεν εμποδίζει την Τράπεζα να ζητά από τον Πελάτη να επιλέξει μεταξύ δύο ή περισσοτέρων συγκεκριμένων εκτελουσών επιχειρήσεων, υπό τον όρο ότι η σχετική επιλογή συμβαδίζει με την Πολιτική.  </w:t>
      </w:r>
    </w:p>
    <w:p w14:paraId="3CC05622" w14:textId="77777777" w:rsidR="00626A05" w:rsidRPr="00981BE3" w:rsidRDefault="00626A05" w:rsidP="00626A05">
      <w:pPr>
        <w:rPr>
          <w:rFonts w:ascii="Averta Std" w:hAnsi="Averta Std" w:cs="Calibri"/>
          <w:color w:val="001EBA"/>
          <w:sz w:val="24"/>
          <w:szCs w:val="24"/>
        </w:rPr>
      </w:pPr>
      <w:bookmarkStart w:id="145" w:name="_Toc80177456"/>
      <w:r w:rsidRPr="00981BE3">
        <w:rPr>
          <w:rFonts w:ascii="Averta Std" w:hAnsi="Averta Std" w:cs="Calibri"/>
          <w:color w:val="001EBA"/>
          <w:sz w:val="24"/>
          <w:szCs w:val="24"/>
        </w:rPr>
        <w:t>4.2 Κατάλογος τρίτων εκτελουσών επιχειρήσεων/αντισυμβαλλομένων</w:t>
      </w:r>
      <w:bookmarkEnd w:id="145"/>
      <w:r w:rsidRPr="00981BE3">
        <w:rPr>
          <w:rFonts w:ascii="Averta Std" w:hAnsi="Averta Std" w:cs="Calibri"/>
          <w:color w:val="001EBA"/>
          <w:sz w:val="24"/>
          <w:szCs w:val="24"/>
        </w:rPr>
        <w:t xml:space="preserve"> </w:t>
      </w:r>
    </w:p>
    <w:p w14:paraId="39B527CD" w14:textId="7FFE6146"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4.2.1 Η κατά τα ανωτέρω διαβίβαση ή αποστολή των εντολών των Πελατών διενεργείται μόνο σε εγκεκριμένη τρίτη εκτελούσα επιχείρηση (εγκεκριμένο αντισυμβαλλόμενο), σύμφωνα με τα ειδικότερα προβλεπόμενα στην Πολιτική, βάσει σχετικού καταλόγου που συντάσσεται από την Τράπεζα. Η σύνθεση του καταλόγου καθορίζεται από τα συγκεκριμένα χαρακτηριστικά του τύπου του χρηματοπιστωτικού μέσου και της αγοράς και τον βαθμό στον οποίο η τρίτη </w:t>
      </w:r>
      <w:r w:rsidRPr="00DC1ACE">
        <w:rPr>
          <w:rFonts w:ascii="Averta Std" w:hAnsi="Averta Std" w:cs="Calibri"/>
          <w:sz w:val="24"/>
          <w:szCs w:val="24"/>
        </w:rPr>
        <w:lastRenderedPageBreak/>
        <w:t>εκτελούσα επιχείρηση πληροί τα προβλεπόμενα κριτήρια αξιολόγησης. Λόγω των συνθηκών αγοράς για συγκεκριμένα επενδυτικά εργαλεία, εκτός από τον κατάλογο των τρίτων εκτελουσών επιχειρήσεων, η Τράπεζα δύναται να επιλέγει και περιορισμένο αριθμό διαμεσολαβητών αγοράς, εάν η φύση του επενδυτικού εργαλείου απαιτεί ειδικές ικανότητες ή ειδική πρόσβαση σε αγορές με ελάχιστη ρευστότητα, ή νέες εκδόσεις.</w:t>
      </w:r>
    </w:p>
    <w:p w14:paraId="75C4A7F4" w14:textId="5CE6A4E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4.2.2 Κατόπιν εύλογου αιτήματος του Πελάτη, το αρμόδιο τμήμα παρέχει στους Πελάτες ή δυνητικούς πελάτες πληροφορίες σχετικά με τις εκτελούσες επιχειρήσεις, στις οποίες διαβιβάζονται ή αποστέλλονται οι εντολές προς εκτέλεση.</w:t>
      </w:r>
    </w:p>
    <w:p w14:paraId="146C3C98" w14:textId="1751101B" w:rsidR="00626A05" w:rsidRPr="00DC1ACE" w:rsidRDefault="00626A05" w:rsidP="00626A05">
      <w:pPr>
        <w:pStyle w:val="BodyText"/>
        <w:rPr>
          <w:rFonts w:ascii="Averta Std" w:eastAsiaTheme="minorHAnsi" w:hAnsi="Averta Std" w:cs="Calibri"/>
          <w:b w:val="0"/>
          <w:szCs w:val="24"/>
          <w:lang w:eastAsia="en-US"/>
        </w:rPr>
      </w:pPr>
      <w:r w:rsidRPr="00DC1ACE">
        <w:rPr>
          <w:rFonts w:ascii="Averta Std" w:eastAsiaTheme="minorHAnsi" w:hAnsi="Averta Std" w:cs="Calibri"/>
          <w:b w:val="0"/>
          <w:szCs w:val="24"/>
          <w:lang w:eastAsia="en-US"/>
        </w:rPr>
        <w:t xml:space="preserve">4.2.3 Η </w:t>
      </w:r>
      <w:bookmarkStart w:id="146" w:name="_Hlk70597180"/>
      <w:r w:rsidRPr="00DC1ACE">
        <w:rPr>
          <w:rFonts w:ascii="Averta Std" w:eastAsiaTheme="minorHAnsi" w:hAnsi="Averta Std" w:cs="Calibri"/>
          <w:b w:val="0"/>
          <w:szCs w:val="24"/>
          <w:lang w:eastAsia="en-US"/>
        </w:rPr>
        <w:t>Τράπεζα δεν δέχεται και δε λαμβάνει καμία αμοιβή, χρηματικό όφελος, έκπτωση ή άλλο χρηματικό αντάλλαγμα προκειμένου να κατευθύνει εντολές των Πελατών σε συγκεκριμένη εκτελούσα επιχείρηση</w:t>
      </w:r>
      <w:bookmarkEnd w:id="146"/>
      <w:r w:rsidRPr="00DC1ACE">
        <w:rPr>
          <w:rFonts w:ascii="Averta Std" w:eastAsiaTheme="minorHAnsi" w:hAnsi="Averta Std" w:cs="Calibri"/>
          <w:b w:val="0"/>
          <w:szCs w:val="24"/>
          <w:lang w:eastAsia="en-US"/>
        </w:rPr>
        <w:t xml:space="preserve">. </w:t>
      </w:r>
    </w:p>
    <w:p w14:paraId="175D5DED" w14:textId="77777777" w:rsidR="00626A05" w:rsidRPr="00DC1ACE" w:rsidRDefault="00626A05" w:rsidP="00626A05">
      <w:pPr>
        <w:spacing w:after="0" w:line="240" w:lineRule="auto"/>
        <w:ind w:firstLine="720"/>
        <w:jc w:val="both"/>
        <w:rPr>
          <w:rFonts w:ascii="Averta Std" w:hAnsi="Averta Std" w:cs="Calibri"/>
          <w:sz w:val="24"/>
          <w:szCs w:val="24"/>
        </w:rPr>
      </w:pPr>
    </w:p>
    <w:p w14:paraId="73E9043E" w14:textId="77777777" w:rsidR="00626A05" w:rsidRPr="00981BE3" w:rsidRDefault="00626A05" w:rsidP="00626A05">
      <w:pPr>
        <w:rPr>
          <w:rFonts w:ascii="Averta Std" w:hAnsi="Averta Std" w:cs="Calibri"/>
          <w:color w:val="001EBA"/>
          <w:sz w:val="24"/>
          <w:szCs w:val="24"/>
        </w:rPr>
      </w:pPr>
      <w:bookmarkStart w:id="147" w:name="_Toc80177457"/>
      <w:r w:rsidRPr="00981BE3">
        <w:rPr>
          <w:rFonts w:ascii="Averta Std" w:hAnsi="Averta Std" w:cs="Calibri"/>
          <w:color w:val="001EBA"/>
          <w:sz w:val="24"/>
          <w:szCs w:val="24"/>
        </w:rPr>
        <w:t>4.3 Κριτήρια επιλογής τρίτων εκτελουσών επιχειρήσεων/αντισυμβαλλομένων</w:t>
      </w:r>
      <w:bookmarkEnd w:id="147"/>
    </w:p>
    <w:p w14:paraId="4D54B2BD" w14:textId="34B1E9EC"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4.3.1 Κατά την επιλογή των τρίτων εκτελουσών επιχειρήσεων/αντισυμβαλλομένων στις οποίες διαβιβάζει εντολές Πελατών της προς εκτέλεση, η Τράπεζα: </w:t>
      </w:r>
    </w:p>
    <w:p w14:paraId="4559CC02" w14:textId="47C383F4" w:rsidR="00626A05" w:rsidRPr="00DC1ACE" w:rsidRDefault="00626A05" w:rsidP="00626A05">
      <w:pPr>
        <w:pStyle w:val="ListBullet"/>
        <w:numPr>
          <w:ilvl w:val="0"/>
          <w:numId w:val="75"/>
        </w:numPr>
        <w:contextualSpacing w:val="0"/>
        <w:jc w:val="both"/>
        <w:rPr>
          <w:rFonts w:ascii="Averta Std" w:hAnsi="Averta Std" w:cs="Calibri"/>
        </w:rPr>
      </w:pPr>
      <w:r w:rsidRPr="00DC1ACE">
        <w:rPr>
          <w:rFonts w:ascii="Averta Std" w:hAnsi="Averta Std" w:cs="Calibri"/>
        </w:rPr>
        <w:t>εξετάζει κατά πόσο η επιχείρηση έχει την κατάλληλη ιδιότητα (πιστωτικού ιδρύματος ή ΕΠΕΥ ή ισοδύναμης εταιρ</w:t>
      </w:r>
      <w:r w:rsidR="001D7E64" w:rsidRPr="00DC1ACE">
        <w:rPr>
          <w:rFonts w:ascii="Averta Std" w:hAnsi="Averta Std" w:cs="Calibri"/>
        </w:rPr>
        <w:t>ε</w:t>
      </w:r>
      <w:r w:rsidRPr="00DC1ACE">
        <w:rPr>
          <w:rFonts w:ascii="Averta Std" w:hAnsi="Averta Std" w:cs="Calibri"/>
        </w:rPr>
        <w:t xml:space="preserve">ίας με άδεια παροχής υπηρεσιών λήψης, διαβίβασης και εκτέλεσης εντολών, κατά την έννοια του ν. 4514/2018 ή της </w:t>
      </w:r>
      <w:r w:rsidRPr="00DC1ACE">
        <w:rPr>
          <w:rFonts w:ascii="Averta Std" w:hAnsi="Averta Std" w:cs="Calibri"/>
          <w:lang w:val="en-US"/>
        </w:rPr>
        <w:t>MiFID</w:t>
      </w:r>
      <w:r w:rsidRPr="00DC1ACE">
        <w:rPr>
          <w:rFonts w:ascii="Averta Std" w:hAnsi="Averta Std" w:cs="Calibri"/>
        </w:rPr>
        <w:t xml:space="preserve"> ΙΙ ή εφόσον πρόκειται για πάροχο επενδυτικών υπηρεσιών τρίτης χώρας, κατά πόσο έχει λάβει άδεια λειτουργίας και είναι εγγεγραμμένος σε σχετικό μητρώο στο κράτος καταγωγής του για την παροχή των σχετικών υπηρεσιών και υπόκειται σε προληπτική εποπτεία, υπάρχει δε σχετική συμφωνία συνεργασίας μεταξύ της Επιτροπής Κεφαλαιαγοράς και της εποπτικής αρχής του κράτους μέλους καταγωγής του τρίτου προσώπου)   και</w:t>
      </w:r>
    </w:p>
    <w:p w14:paraId="20F45048" w14:textId="77777777" w:rsidR="00626A05" w:rsidRPr="00DC1ACE" w:rsidRDefault="00626A05" w:rsidP="00626A05">
      <w:pPr>
        <w:pStyle w:val="ListBullet"/>
        <w:numPr>
          <w:ilvl w:val="0"/>
          <w:numId w:val="0"/>
        </w:numPr>
        <w:contextualSpacing w:val="0"/>
        <w:jc w:val="both"/>
        <w:rPr>
          <w:rFonts w:ascii="Averta Std" w:hAnsi="Averta Std" w:cs="Calibri"/>
        </w:rPr>
      </w:pPr>
    </w:p>
    <w:p w14:paraId="57B88EAE" w14:textId="77777777" w:rsidR="00626A05" w:rsidRPr="00DC1ACE" w:rsidRDefault="00626A05" w:rsidP="00626A05">
      <w:pPr>
        <w:pStyle w:val="ListBullet"/>
        <w:numPr>
          <w:ilvl w:val="0"/>
          <w:numId w:val="75"/>
        </w:numPr>
        <w:contextualSpacing w:val="0"/>
        <w:jc w:val="both"/>
        <w:rPr>
          <w:rFonts w:ascii="Averta Std" w:hAnsi="Averta Std" w:cs="Calibri"/>
        </w:rPr>
      </w:pPr>
      <w:r w:rsidRPr="00DC1ACE">
        <w:rPr>
          <w:rFonts w:ascii="Averta Std" w:hAnsi="Averta Std" w:cs="Calibri"/>
        </w:rPr>
        <w:t xml:space="preserve">προβαίνει σε έλεγχο των διαδικασιών τους, προκειμένου να επιβεβαιώσει την επάρκειά τους και ότι αυτές συμμορφώνονται με τις κύριες απαιτήσεις βέλτιστης εκτέλεσης, και κατ΄ επέκταση, η Τράπεζα μπορεί να βασίζεται στη δική τους πολιτική εκτέλεσης εντολών. Στο πεδίο των σχετικών ελέγχων εμπίπτουν και οι συνεργασίες των εκτελουσών επιχειρήσεων/αντισυμβαλλομένων με τρίτες εταιρίες (διαμεσολαβητές, κλπ.), σε περίπτωση περαιτέρω διαβίβασης των εντολών που λαμβάνουν από την Τράπεζα. </w:t>
      </w:r>
    </w:p>
    <w:p w14:paraId="5E468FB6" w14:textId="77777777" w:rsidR="00626A05" w:rsidRPr="00DC1ACE" w:rsidRDefault="00626A05" w:rsidP="00626A05">
      <w:pPr>
        <w:pStyle w:val="ListBullet"/>
        <w:numPr>
          <w:ilvl w:val="0"/>
          <w:numId w:val="0"/>
        </w:numPr>
        <w:contextualSpacing w:val="0"/>
        <w:jc w:val="both"/>
        <w:rPr>
          <w:rFonts w:ascii="Averta Std" w:hAnsi="Averta Std" w:cs="Calibri"/>
        </w:rPr>
      </w:pPr>
    </w:p>
    <w:p w14:paraId="5404258A" w14:textId="2867D981" w:rsidR="00626A05" w:rsidRPr="00DC1ACE" w:rsidRDefault="00626A05" w:rsidP="00626A05">
      <w:pPr>
        <w:pStyle w:val="ListBullet"/>
        <w:numPr>
          <w:ilvl w:val="0"/>
          <w:numId w:val="0"/>
        </w:numPr>
        <w:contextualSpacing w:val="0"/>
        <w:jc w:val="both"/>
        <w:rPr>
          <w:rFonts w:ascii="Averta Std" w:hAnsi="Averta Std" w:cs="Calibri"/>
        </w:rPr>
      </w:pPr>
      <w:r w:rsidRPr="00DC1ACE">
        <w:rPr>
          <w:rFonts w:ascii="Averta Std" w:hAnsi="Averta Std" w:cs="Calibri"/>
        </w:rPr>
        <w:t>4.3.2 Επιπλέον των ανωτέρω, η Τράπεζα, κατά την επιλογή των εκτελουσών επιχειρήσεων, λαμβάνει υπόψη της και τα ακόλουθα – ενδεικτικά αναφερόμενα - κριτήρια:</w:t>
      </w:r>
    </w:p>
    <w:p w14:paraId="3E20F29A" w14:textId="32A9FC89"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Α</w:t>
      </w:r>
      <w:r w:rsidRPr="00DC1ACE">
        <w:rPr>
          <w:rStyle w:val="textarticle"/>
          <w:rFonts w:ascii="Averta Std" w:hAnsi="Averta Std" w:cs="Calibri"/>
          <w:sz w:val="24"/>
          <w:szCs w:val="24"/>
        </w:rPr>
        <w:t>μεροληψία, εντιμότητα, εμπιστευτικότητα και επαγγελματισμός</w:t>
      </w:r>
    </w:p>
    <w:p w14:paraId="1107E520" w14:textId="3E49E5E4"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Πιστοληπτική διαβάθμιση από ανεξάρτητους οίκους</w:t>
      </w:r>
    </w:p>
    <w:p w14:paraId="76EDB4AB" w14:textId="340538AA"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Δείκτη κεφαλαιακής επάρκειας</w:t>
      </w:r>
    </w:p>
    <w:p w14:paraId="1838FF3B" w14:textId="475BAD9F" w:rsidR="00626A05" w:rsidRPr="00DC1ACE" w:rsidRDefault="00626A05" w:rsidP="00626A05">
      <w:pPr>
        <w:pStyle w:val="ListParagraph"/>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Ικανότητα για παροχή της καλύτερης τιμής και μεγιστοποίηση της δυνατότητας για βελτίωση της τιμής </w:t>
      </w:r>
    </w:p>
    <w:p w14:paraId="5DA43EB1" w14:textId="23207AC4" w:rsidR="00626A05" w:rsidRPr="00DC1ACE" w:rsidRDefault="00626A05" w:rsidP="00626A05">
      <w:pPr>
        <w:pStyle w:val="ListParagraph"/>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Ικανότητα για αναζήτηση ρευστότητας, ώστε να ελαχιστοποιούνται οι επιπτώσεις στην αγορά και να καλύπτονται ασυνήθιστες συνθήκες της αγοράς</w:t>
      </w:r>
    </w:p>
    <w:p w14:paraId="0105F85A" w14:textId="3012680D" w:rsidR="00626A05" w:rsidRPr="00DC1ACE" w:rsidRDefault="00626A05" w:rsidP="00626A05">
      <w:pPr>
        <w:pStyle w:val="ListParagraph"/>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Ικανότητα για διατήρηση και δέσμευση επαρκών κεφαλαίων όταν είναι απαραίτητο για την ολοκλήρωση της συναλλαγής</w:t>
      </w:r>
    </w:p>
    <w:p w14:paraId="5D154553" w14:textId="4D2E9310"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Ικανότητα για ολοκλήρωση των συναλλαγών γρήγορα και ελαχιστοποίηση του αριθμού των ανεκτέλεστων συναλλαγών</w:t>
      </w:r>
    </w:p>
    <w:p w14:paraId="14115693" w14:textId="0ECCAC93"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Πρόσβαση σε συγκεκριμένες αγορές </w:t>
      </w:r>
    </w:p>
    <w:p w14:paraId="78330709" w14:textId="5D053C1F"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Ποιότητα και ταχύτητα ηλεκτρονικών μεθόδων εκτέλεσης (πολλαπλές συναλλαγές) </w:t>
      </w:r>
    </w:p>
    <w:p w14:paraId="58A1E8F7" w14:textId="2CE05E5C"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Δυνατότητα προς εκτέλεση εντολών που αφορούν συναλλαγές οι οποίες δεν είναι άμεσα εκτελέσιμες λόγω όγκου </w:t>
      </w:r>
    </w:p>
    <w:p w14:paraId="56733FF1" w14:textId="3690B4E2"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Δυνατότητα να λαμβάνει υπόψη τις κατά την εκτέλεση ειδικές εντολές της Τράπεζας ή ειδικές ανάγκες του Πελάτη </w:t>
      </w:r>
    </w:p>
    <w:p w14:paraId="1E68F631" w14:textId="68780430"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Πρόσβαση σε εναλλακτικές επιλογές συναλλαγών, με στόχο την επίτευξη υψηλότερης ποιότητας εκτέλεση </w:t>
      </w:r>
    </w:p>
    <w:p w14:paraId="3BB97005" w14:textId="5F458738"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Αποτελεσματικότητα και ακρίβεια της εκκαθάρισης και της διαδικασίας διακανονισμού </w:t>
      </w:r>
    </w:p>
    <w:p w14:paraId="540B4ED3" w14:textId="09614AC3"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Αποτελεσματικότητα στην επικοινωνία αναφορικά με τη λήψη και επιβεβαίωση των εντολών της Τράπεζας (έγκαιρη και ακριβής παροχή των αναφορών εκτέλεσης)</w:t>
      </w:r>
    </w:p>
    <w:p w14:paraId="50DBDAC7" w14:textId="747DBF07"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Αποτελεσματικότητα των χρησιμοποιούμενων συστημάτων σε περιπτώσεις έκτακτων συνθηκών (disaster and recovery plan)</w:t>
      </w:r>
    </w:p>
    <w:p w14:paraId="1D64F43D" w14:textId="1716657C" w:rsidR="00626A05" w:rsidRPr="00DC1ACE" w:rsidRDefault="00626A05" w:rsidP="00626A05">
      <w:pPr>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Εκτέλεση εντολών στο όνομα του Πελάτη ή μέσω συλλογικών λογαριασμών</w:t>
      </w:r>
    </w:p>
    <w:p w14:paraId="44FA89DF" w14:textId="513FF5ED" w:rsidR="00626A05" w:rsidRPr="00DC1ACE" w:rsidRDefault="00626A05" w:rsidP="00626A05">
      <w:pPr>
        <w:pStyle w:val="ListParagraph"/>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Συνεννόηση και αποτελεσματικότητα στη λήψη μέτρων σε περιπτώσεις παραπόνων ή παρατηρήσεων σχετικά με εσφαλμένες συναλλαγές</w:t>
      </w:r>
    </w:p>
    <w:p w14:paraId="5A881550" w14:textId="1DCA6190" w:rsidR="00626A05" w:rsidRPr="00DC1ACE" w:rsidRDefault="00626A05" w:rsidP="00626A05">
      <w:pPr>
        <w:pStyle w:val="ListParagraph"/>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Δυνατότητα λειτουργίας εκτός ωραρίου και σε διασυνοριακές συναλλαγές  </w:t>
      </w:r>
    </w:p>
    <w:p w14:paraId="31A68E15" w14:textId="780D8A54" w:rsidR="00626A05" w:rsidRPr="00DC1ACE" w:rsidRDefault="00626A05" w:rsidP="00626A05">
      <w:pPr>
        <w:pStyle w:val="ListParagraph"/>
        <w:numPr>
          <w:ilvl w:val="1"/>
          <w:numId w:val="74"/>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Ύψος προμηθειών συναλλαγών </w:t>
      </w:r>
    </w:p>
    <w:p w14:paraId="5DA5844F" w14:textId="77777777" w:rsidR="00626A05" w:rsidRPr="00DC1ACE" w:rsidRDefault="00626A05" w:rsidP="00626A05">
      <w:pPr>
        <w:spacing w:after="0" w:line="240" w:lineRule="auto"/>
        <w:jc w:val="both"/>
        <w:rPr>
          <w:rFonts w:ascii="Averta Std" w:hAnsi="Averta Std" w:cs="Calibri"/>
          <w:sz w:val="24"/>
          <w:szCs w:val="24"/>
        </w:rPr>
      </w:pPr>
    </w:p>
    <w:p w14:paraId="31D1ABE2" w14:textId="330FEA61"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4.3.3 Περαιτέρω, η Τράπεζα αξιολογεί σε τακτική βάση την ποιότητα εκτέλεσης των εντολών που έχει διαβιβάσει σε τρίτες εκτελούσες επιχειρήσεις. Προκειμένου να αξιολογηθούν και να συγκριθούν τα αποτελέσματα για τον Πελάτη που θα επιτυγχάνονταν από την εκτέλεση μιας εντολής από διαφορετικές εκτελούσες επιχειρήσεις λαμβάνονται υπόψη:</w:t>
      </w:r>
    </w:p>
    <w:p w14:paraId="53BBC721" w14:textId="3A80C17C"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w:t>
      </w:r>
      <w:r w:rsidRPr="00DC1ACE">
        <w:rPr>
          <w:rFonts w:ascii="Averta Std" w:hAnsi="Averta Std" w:cs="Calibri"/>
          <w:sz w:val="24"/>
          <w:szCs w:val="24"/>
        </w:rPr>
        <w:tab/>
        <w:t xml:space="preserve">οι χρεώσεις που βαρύνουν τον Πελάτη για την εκτέλεση της εντολής σε καθέναν από τους τόπους εκτέλεσης ή τις μεθόδους εκτέλεσης που χρησιμοποιεί η επιχείρηση </w:t>
      </w:r>
    </w:p>
    <w:p w14:paraId="65D32882"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w:t>
      </w:r>
      <w:r w:rsidRPr="00DC1ACE">
        <w:rPr>
          <w:rFonts w:ascii="Averta Std" w:hAnsi="Averta Std" w:cs="Calibri"/>
          <w:sz w:val="24"/>
          <w:szCs w:val="24"/>
        </w:rPr>
        <w:tab/>
        <w:t>οι χρεώσεις που βαρύνουν τον Πελάτη σε κάθε μία από τις επιχειρήσεις, οι οποίοι μπορούν να εκτελέσουν τη συγκεκριμένη εντολή.</w:t>
      </w:r>
    </w:p>
    <w:p w14:paraId="70C5F62A" w14:textId="77777777" w:rsidR="00626A05" w:rsidRPr="00DC1ACE" w:rsidRDefault="00626A05" w:rsidP="00626A05">
      <w:pPr>
        <w:pStyle w:val="BodyText"/>
        <w:rPr>
          <w:rFonts w:ascii="Averta Std" w:hAnsi="Averta Std" w:cs="Calibri"/>
          <w:szCs w:val="24"/>
        </w:rPr>
      </w:pPr>
    </w:p>
    <w:p w14:paraId="75819B85"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48" w:name="_Toc80177458"/>
      <w:r w:rsidRPr="00981BE3">
        <w:rPr>
          <w:rFonts w:ascii="Averta Std" w:hAnsi="Averta Std" w:cs="Calibri"/>
          <w:color w:val="001EBA"/>
          <w:sz w:val="24"/>
          <w:szCs w:val="24"/>
        </w:rPr>
        <w:t>Εκτέλεση Εντολών Πελατών – Ειδικές υποχρεώσεις</w:t>
      </w:r>
      <w:bookmarkEnd w:id="148"/>
      <w:r w:rsidRPr="00981BE3">
        <w:rPr>
          <w:rFonts w:ascii="Averta Std" w:hAnsi="Averta Std" w:cs="Calibri"/>
          <w:color w:val="001EBA"/>
          <w:sz w:val="24"/>
          <w:szCs w:val="24"/>
        </w:rPr>
        <w:t xml:space="preserve">  </w:t>
      </w:r>
    </w:p>
    <w:p w14:paraId="08383DAC" w14:textId="77777777" w:rsidR="00626A05" w:rsidRPr="00981BE3" w:rsidRDefault="00626A05" w:rsidP="00626A05">
      <w:pPr>
        <w:rPr>
          <w:rFonts w:ascii="Averta Std" w:hAnsi="Averta Std" w:cs="Calibri"/>
          <w:color w:val="001EBA"/>
          <w:sz w:val="24"/>
          <w:szCs w:val="24"/>
        </w:rPr>
      </w:pPr>
      <w:bookmarkStart w:id="149" w:name="_Toc80177459"/>
      <w:r w:rsidRPr="00981BE3">
        <w:rPr>
          <w:rFonts w:ascii="Averta Std" w:hAnsi="Averta Std" w:cs="Calibri"/>
          <w:color w:val="001EBA"/>
          <w:sz w:val="24"/>
          <w:szCs w:val="24"/>
        </w:rPr>
        <w:t>5.1 Γενικά</w:t>
      </w:r>
      <w:bookmarkEnd w:id="149"/>
      <w:r w:rsidRPr="00981BE3">
        <w:rPr>
          <w:rFonts w:ascii="Averta Std" w:hAnsi="Averta Std" w:cs="Calibri"/>
          <w:color w:val="001EBA"/>
          <w:sz w:val="24"/>
          <w:szCs w:val="24"/>
        </w:rPr>
        <w:t xml:space="preserve"> </w:t>
      </w:r>
    </w:p>
    <w:p w14:paraId="70A2A8CD" w14:textId="049F4DC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5.1.1 Κατά την παροχή της υπηρεσίας εκτέλεσης εντολών, η Τράπεζα λαμβάνει επαρκή μέτρα ώστε να διασφαλίσει την επίτευξη του βέλτιστου δυνατού αποτελέσματος για τις εντολές των Πελατών της, ήτοι τη διασφάλιση της έγκαιρης, δίκαιης και ταχείας εκτέλεσης των εντολών τους σε σχέση με τις εντολές άλλων Πελατών ή τις θέσεις διαπραγμάτευσης της ίδιας της Τράπεζας. </w:t>
      </w:r>
    </w:p>
    <w:p w14:paraId="2B32BEF4" w14:textId="6E778A28"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5.1.2 Οδηγίες Πελάτη </w:t>
      </w:r>
    </w:p>
    <w:p w14:paraId="54D4617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Εφόσον ο Πελάτης έχει παράσχει συγκεκριμένες οδηγίες προς την Τράπεζα, οι οδηγίες αυτές, ως προς τις παραμέτρους που αφορούν, προηγούνται και υπερισχύουν της υποχρέωσης βέλτιστης εκτέλεσης και η Τράπεζα θα μεριμνά για την εκτέλεση της επίμαχης εντολής του Πελάτη σύμφωνα με τις εν λόγω οδηγίες του. Ενδεικτικά: </w:t>
      </w:r>
    </w:p>
    <w:p w14:paraId="72AD0A38"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Επί συγκεκριμένων οδηγιών του Πελάτη για εκτέλεση εντολής του σε συγκεκριμένο τόπο εκτέλεσης της επιλογής του, η Τράπεζα ακολουθεί την οδηγία του Πελάτη (εφόσον πληρούνται οι σχετικές προς τούτο προϋποθέσεις) και δεν ευθύνεται για την επιλογή του τόπου εκτέλεσης.</w:t>
      </w:r>
    </w:p>
    <w:p w14:paraId="736DF250"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Επί συγκεκριμένων οδηγιών του Πελάτη για εκτέλεση εντολής του σε συγκεκριμένο χρονικό σημείο ανεξαρτήτως τιμής, ο παράγοντας του χρόνου εκτέλεσης έχει μεγαλύτερη βαρύτητα έναντι της τιμής και η Τράπεζα επιδιώκει να επιτύχει την εκτέλεση της εντολής στο συγκεκριμένο χρονικό πλαίσιο με τους καλύτερους κατά τα λοιπά δυνατούς όρους, χωρίς ωστόσο να ευθύνεται για την επιλογή του ενδεδειγμένου χρόνου ούτε για τα τυχόν αποτελέσματα ως προς άλλες παραμέτρους της εκτέλεσης (όπως η τιμή) που μπορεί να έχει η επιλογή του χρόνου εκτέλεσης της εντολής.</w:t>
      </w:r>
    </w:p>
    <w:p w14:paraId="5BF5DD86" w14:textId="77777777" w:rsidR="00626A05" w:rsidRPr="00DC1ACE" w:rsidRDefault="00626A05" w:rsidP="00626A05">
      <w:pPr>
        <w:jc w:val="both"/>
        <w:rPr>
          <w:rFonts w:ascii="Averta Std" w:hAnsi="Averta Std" w:cs="Calibri"/>
          <w:sz w:val="24"/>
          <w:szCs w:val="24"/>
        </w:rPr>
      </w:pPr>
    </w:p>
    <w:p w14:paraId="02403E4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Για τις τυχόν λοιπές παραμέτρους της εντολής, τις οποίες δεν καλύπτουν οδηγίες του Πελάτη, εφαρμόζεται η υποχρέωση βέλτιστης εκτέλεσης.</w:t>
      </w:r>
    </w:p>
    <w:p w14:paraId="75A16F59"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σε καμία περίπτωση δεν ζητά από τους Πελάτες, ούτε τους παρακινεί ή ενθαρρύνει να της δίδουν οδηγίες εκτέλεσης εντολών με συγκεκριμένες συνθήκες και περιεχόμενο, ούτε υποδεικνύει ή υποδηλώνει, ρητά ή σιωπηρά, </w:t>
      </w:r>
      <w:r w:rsidRPr="00DC1ACE">
        <w:rPr>
          <w:rFonts w:ascii="Averta Std" w:hAnsi="Averta Std" w:cs="Calibri"/>
          <w:sz w:val="24"/>
          <w:szCs w:val="24"/>
        </w:rPr>
        <w:lastRenderedPageBreak/>
        <w:t xml:space="preserve">άμεσα ή έμμεσα το περιεχόμενο των οδηγιών στον Πελάτη, όταν η Τράπεζα γνωρίζει ότι μια τέτοια οδηγία θα την εμπόδιζε να επιτύχει το καλύτερο δυνατό αποτέλεσμα για το συγκεκριμένο Πελάτη. Εντούτοις, αυτό δεν εμποδίζει την Τράπεζα να ζητά από τον Πελάτη να επιλέξει μεταξύ δύο ή περισσοτέρων συγκεκριμένων τόπων εκτέλεσης, υπό τον όρο ότι αυτοί οι τόποι εκτέλεσης είναι συνεπείς με την Πολιτική. </w:t>
      </w:r>
    </w:p>
    <w:p w14:paraId="4D398F76"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5.1.3. Η Τράπεζα δεν δέχεται και δε λαμβάνει καμία αμοιβή, έκπτωση, χρηματικό όφελος, ή άλλο χρηματικό αντάλλαγμα προκειμένου να κατευθύνει εντολές των Πελατών σε συγκεκριμένη εκτελούσα επιχείρηση. </w:t>
      </w:r>
    </w:p>
    <w:p w14:paraId="34418273" w14:textId="77777777" w:rsidR="00626A05" w:rsidRPr="00981BE3" w:rsidRDefault="00626A05" w:rsidP="00626A05">
      <w:pPr>
        <w:rPr>
          <w:rFonts w:ascii="Averta Std" w:hAnsi="Averta Std" w:cs="Calibri"/>
          <w:color w:val="001EBA"/>
          <w:sz w:val="24"/>
          <w:szCs w:val="24"/>
        </w:rPr>
      </w:pPr>
      <w:bookmarkStart w:id="150" w:name="_Toc80177460"/>
      <w:r w:rsidRPr="00981BE3">
        <w:rPr>
          <w:rFonts w:ascii="Averta Std" w:hAnsi="Averta Std" w:cs="Calibri"/>
          <w:color w:val="001EBA"/>
          <w:sz w:val="24"/>
          <w:szCs w:val="24"/>
        </w:rPr>
        <w:t>5.2 Χειρισμός εντολών πελατών</w:t>
      </w:r>
      <w:bookmarkEnd w:id="141"/>
      <w:bookmarkEnd w:id="150"/>
    </w:p>
    <w:p w14:paraId="503654C9" w14:textId="1BE39BA6"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5.2.1 Η Τράπεζα εφαρμόζει διαδικασίες και μηχανισμούς που εγγυώνται την έγκαιρη, δίκαιη και ταχεία εκτέλεση των εντολών Πελατών, σε σχέση με τις εντολές άλλων πελατών ή τις θέσεις διαπραγμάτευσης της Τράπεζας. Για το σκοπό αυτό, κατά την εκτέλεση εντολών Πελατών, η Τράπεζα:</w:t>
      </w:r>
    </w:p>
    <w:p w14:paraId="4F5F8925"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Διασφαλίζει ότι όλες οι εντολές που εκτελούνται για λογαριασμό Πελατών καταχωρίζονται και επιμερίζονται αμέσως και με ακρίβεια.</w:t>
      </w:r>
    </w:p>
    <w:p w14:paraId="1F1D4063"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Δεδομένου ότι η τιμή του χρηματοπιστωτικού μέσου που αφορά η εκτελούμενη εντολή δεν είναι σταθερή, αλλά διακυμαίνεται και μεταβάλλεται ανά το χρόνο και, συνακόλουθα, επηρεάζει σε μέγιστο βαθμό το συνολικό τίμημα της συναλλαγής, η </w:t>
      </w:r>
      <w:bookmarkStart w:id="151" w:name="_Hlk70429233"/>
      <w:r w:rsidRPr="00DC1ACE">
        <w:rPr>
          <w:rFonts w:ascii="Averta Std" w:hAnsi="Averta Std" w:cs="Calibri"/>
          <w:sz w:val="24"/>
          <w:szCs w:val="24"/>
        </w:rPr>
        <w:t>Τράπεζα</w:t>
      </w:r>
      <w:bookmarkEnd w:id="151"/>
      <w:r w:rsidRPr="00DC1ACE">
        <w:rPr>
          <w:rFonts w:ascii="Averta Std" w:hAnsi="Averta Std" w:cs="Calibri"/>
          <w:sz w:val="24"/>
          <w:szCs w:val="24"/>
        </w:rPr>
        <w:t xml:space="preserve"> εκτελεί κατά τα άλλα συγκρίσιμες εντολές Πελατών με τη σειρά που αυτές λαμβάνονται και αμέσως [“First In – First Out” (FIFO)], εκτός αν τα χαρακτηριστικά της εντολής ή οι συνθήκες της αγοράς δεν το επιτρέπουν, ή αν τα συμφέροντα του Πελάτη απαιτούν διαφορετικό χειρισμό.</w:t>
      </w:r>
    </w:p>
    <w:p w14:paraId="403BD7AD"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Ενημερώνει τον ιδιώτη Πελάτη σχετικά με κάθε ουσιώδη δυσχέρεια που μπορεί να επηρεάσει την ορθή εκτέλεση των εντολών, αμέσως μόλις λάβει γνώση της δυσχέρειας αυτής. </w:t>
      </w:r>
    </w:p>
    <w:p w14:paraId="52CDED26" w14:textId="77777777" w:rsidR="00626A05" w:rsidRPr="00DC1ACE" w:rsidRDefault="00626A05" w:rsidP="00626A05">
      <w:pPr>
        <w:spacing w:after="0" w:line="240" w:lineRule="auto"/>
        <w:jc w:val="both"/>
        <w:rPr>
          <w:rFonts w:ascii="Averta Std" w:hAnsi="Averta Std" w:cs="Calibri"/>
          <w:sz w:val="24"/>
          <w:szCs w:val="24"/>
        </w:rPr>
      </w:pPr>
    </w:p>
    <w:p w14:paraId="410FBAD3" w14:textId="05D6FFDB"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 xml:space="preserve">5.2.2 Κατά την εποπτεία ή την οργάνωση του διακανονισμού μιας εκτελεσθείσας εντολής, η Τράπεζα διασφαλίζει ότι τα χρηματοπιστωτικά μέσα ή κεφάλαια πελατών που λαμβάνονται για το διακανονισμό της εκτελεσθείσας εντολής παραδίδονται αμέσως και σωστά στο λογαριασμό του κατάλληλου Πελάτη. </w:t>
      </w:r>
    </w:p>
    <w:p w14:paraId="137EF956" w14:textId="2422322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r w:rsidRPr="00DC1ACE">
        <w:rPr>
          <w:rFonts w:ascii="Averta Std" w:hAnsi="Averta Std" w:cs="Calibri"/>
          <w:sz w:val="24"/>
          <w:szCs w:val="24"/>
        </w:rPr>
        <w:t xml:space="preserve">5.2.3 Η Τράπεζα δεν κάνει κατάχρηση των πληροφοριών που αφορούν εκκρεμείς εντολές πελατών και λαμβάνει όλα τα εύλογα μέτρα προκειμένου να αποφευχθεί η κατάχρηση των πληροφοριών αυτών από οποιοδήποτε από τα Αρμόδια Πρόσωπά της. </w:t>
      </w:r>
    </w:p>
    <w:p w14:paraId="09301311" w14:textId="62C85726"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5.2.4</w:t>
      </w:r>
      <w:r w:rsidR="001C1648" w:rsidRPr="00DC1ACE">
        <w:rPr>
          <w:rFonts w:ascii="Averta Std" w:hAnsi="Averta Std" w:cs="Calibri"/>
          <w:sz w:val="24"/>
          <w:szCs w:val="24"/>
        </w:rPr>
        <w:t xml:space="preserve"> </w:t>
      </w:r>
      <w:r w:rsidRPr="00DC1ACE">
        <w:rPr>
          <w:rFonts w:ascii="Averta Std" w:hAnsi="Averta Std" w:cs="Calibri"/>
          <w:sz w:val="24"/>
          <w:szCs w:val="24"/>
        </w:rPr>
        <w:t xml:space="preserve">Η Τράπεζα είναι σε θέση να αποδείξει στους Πελάτες της, αν αυτοί το ζητήσουν, ότι έχει εκτελέσει τις εντολές τους σύμφωνα με την Πολιτική και να </w:t>
      </w:r>
      <w:r w:rsidRPr="00DC1ACE">
        <w:rPr>
          <w:rFonts w:ascii="Averta Std" w:hAnsi="Averta Std" w:cs="Calibri"/>
          <w:sz w:val="24"/>
          <w:szCs w:val="24"/>
        </w:rPr>
        <w:lastRenderedPageBreak/>
        <w:t>αποδείξει στην αρμόδια αρχή, αν αυτή το ζητήσει, τη συμμόρφωσή της (σχετική Πολιτική τήρησης αρχείων).</w:t>
      </w:r>
    </w:p>
    <w:p w14:paraId="145816D8" w14:textId="3AC42FDC"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5.2.5 Όταν ένας Πελάτης υποβάλλει εύλογες και αναλογικές αιτήσεις παροχής πληροφοριών σχετικά με τις πολιτικές ή ρυθμίσεις αναφορικά με την εκτέλεση εντολών και τον τρόπο με τον οποίο επανεξετάζονται στην Τράπεζα, η Τράπεζα απαντά σαφώς εντός εύλογου χρονικού διαστήματος και όχι περισσότερο των 30 ημερών.</w:t>
      </w:r>
    </w:p>
    <w:p w14:paraId="127121A1" w14:textId="136CE9B6"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 xml:space="preserve">5.2.6 Σε περίπτωση οριακής εντολής Πελάτη που αφορά μετοχές εισηγμένες προς διαπραγμάτευση σε ρυθμιζόμενη αγορά ή που αποτελούν αντικείμενο διαπραγμάτευσης σε τόπο διαπραγμάτευσης και που δεν εκτελείται αμέσως με τις τρέχουσες συνθήκες της αγοράς, η Τράπεζα, εκτός αν ο Πελάτης δώσει ρητά άλλες οδηγίες, λαμβάνει μέτρα για να διευκολύνει την ταχύτερη δυνατή εκτέλεση της εντολής ανακοινώνοντας αμέσως δημόσια την οριακή εντολή του Πελάτη με τρόπο ευπρόσιτο στους άλλους συμμετέχοντες στην αγορά, είτε υποβάλλοντας την εντολή προς εκτέλεση – κατά προτεραιότητα και σύμφωνα με την Πολιτική – σε ρυθμιζόμενη αγορά ή ΠΜΔ είτε αποστέλλοντας την εν λόγω εντολή προς δημοσιοποίηση σε εγκεκριμένο πάροχο υπηρεσιών αναφοράς δεδομένων, όπως ο Ε.ΜΗ.ΔΗ.ΣΥ, που χρησιμοποιεί για τη δημοσιοποίηση των συναλλαγών που καταρτίζει εκτός τόπων διαπραγμάτευσης. Σε περίπτωση δυνατότητας εκτέλεσης της οριακής εντολής σε περισσότερους της μίας ρυθμιζόμενων αγορών ή ΠΔΜ, ιεραρχούνται προκειμένου να διασφαλίζεται η εκτέλεση μόλις το επιτρέψουν οι συνθήκες της αγοράς. Η Τράπεζα απαλλάσσεται από την υποχρέωση δημοσιοποίησης οριακών εντολών για εντολές μεγάλου μεγέθους σε σχέση με το κανονικό μέγεθος της αγοράς, εφόσον υπάρξει σχετική απόφαση της αρμόδιας εποπτικής αρχής σύμφωνα με τα εκάστοτε οριζόμενα σε αυτή. </w:t>
      </w:r>
    </w:p>
    <w:p w14:paraId="11D75A15" w14:textId="77777777" w:rsidR="00626A05" w:rsidRPr="00981BE3" w:rsidRDefault="00626A05" w:rsidP="00626A05">
      <w:pPr>
        <w:rPr>
          <w:rFonts w:ascii="Averta Std" w:hAnsi="Averta Std" w:cs="Calibri"/>
          <w:color w:val="001EBA"/>
          <w:sz w:val="24"/>
          <w:szCs w:val="24"/>
        </w:rPr>
      </w:pPr>
      <w:bookmarkStart w:id="152" w:name="_Toc503866707"/>
      <w:bookmarkStart w:id="153" w:name="_Toc80177461"/>
      <w:r w:rsidRPr="00981BE3">
        <w:rPr>
          <w:rFonts w:ascii="Averta Std" w:hAnsi="Averta Std" w:cs="Calibri"/>
          <w:color w:val="001EBA"/>
          <w:sz w:val="24"/>
          <w:szCs w:val="24"/>
        </w:rPr>
        <w:t>5.3 Τόποι εκτέλεσης</w:t>
      </w:r>
      <w:bookmarkEnd w:id="152"/>
      <w:bookmarkEnd w:id="153"/>
    </w:p>
    <w:p w14:paraId="0DA78B2F" w14:textId="77777777" w:rsidR="00626A05" w:rsidRPr="00981BE3" w:rsidRDefault="00626A05" w:rsidP="00626A05">
      <w:pPr>
        <w:rPr>
          <w:rFonts w:ascii="Averta Std" w:hAnsi="Averta Std" w:cs="Calibri"/>
          <w:color w:val="001EBA"/>
          <w:sz w:val="24"/>
          <w:szCs w:val="24"/>
        </w:rPr>
      </w:pPr>
      <w:bookmarkStart w:id="154" w:name="_Toc80177462"/>
      <w:r w:rsidRPr="00981BE3">
        <w:rPr>
          <w:rFonts w:ascii="Averta Std" w:hAnsi="Averta Std" w:cs="Calibri"/>
          <w:color w:val="001EBA"/>
          <w:sz w:val="24"/>
          <w:szCs w:val="24"/>
        </w:rPr>
        <w:t>5.3.1 Εκτέλεση εντός ή εκτός τόπων διαπραγμάτευσης</w:t>
      </w:r>
      <w:bookmarkEnd w:id="154"/>
    </w:p>
    <w:p w14:paraId="6F933C59"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Οι εντολές Πελατών εκτελούνται, για λογαριασμό των Πελατών, στους ακόλουθους τόπους εκτέλεσης:</w:t>
      </w:r>
    </w:p>
    <w:p w14:paraId="7E7F1DF6" w14:textId="544E95FA" w:rsidR="00626A05" w:rsidRPr="00DC1ACE" w:rsidRDefault="00626A05" w:rsidP="00626A05">
      <w:pPr>
        <w:rPr>
          <w:rFonts w:ascii="Averta Std" w:hAnsi="Averta Std" w:cs="Calibri"/>
          <w:iCs/>
          <w:sz w:val="24"/>
          <w:szCs w:val="24"/>
        </w:rPr>
      </w:pPr>
      <w:r w:rsidRPr="00DC1ACE">
        <w:rPr>
          <w:rFonts w:ascii="Averta Std" w:hAnsi="Averta Std" w:cs="Calibri"/>
          <w:iCs/>
          <w:sz w:val="24"/>
          <w:szCs w:val="24"/>
        </w:rPr>
        <w:t>5.3.1.1 Εντός τόπου διαπραγμάτευσης</w:t>
      </w:r>
    </w:p>
    <w:p w14:paraId="6DAD5B7A" w14:textId="77777777" w:rsidR="00626A05" w:rsidRPr="00DC1ACE" w:rsidRDefault="00626A05" w:rsidP="00626A05">
      <w:pPr>
        <w:pStyle w:val="ListParagraph"/>
        <w:ind w:left="360"/>
        <w:contextualSpacing w:val="0"/>
        <w:jc w:val="both"/>
        <w:rPr>
          <w:rFonts w:ascii="Averta Std" w:hAnsi="Averta Std" w:cs="Calibri"/>
          <w:sz w:val="24"/>
          <w:szCs w:val="24"/>
        </w:rPr>
      </w:pPr>
      <w:r w:rsidRPr="00DC1ACE">
        <w:rPr>
          <w:rFonts w:ascii="Averta Std" w:hAnsi="Averta Std" w:cs="Calibri"/>
          <w:sz w:val="24"/>
          <w:szCs w:val="24"/>
        </w:rPr>
        <w:t>δηλ. εντός ρυθμιζόμενης αγοράς ή πολυμερούς μηχανισμού διαπραγμάτευσης (Π.Μ.Δ.) ή μηχανισμού οργανωμένης διαπραγμάτευσης (Μ.Ο.Δ.) ή</w:t>
      </w:r>
    </w:p>
    <w:p w14:paraId="2E9B53ED" w14:textId="77777777" w:rsidR="00626A05" w:rsidRPr="00DC1ACE" w:rsidRDefault="00626A05" w:rsidP="00626A05">
      <w:pPr>
        <w:rPr>
          <w:rFonts w:ascii="Averta Std" w:hAnsi="Averta Std" w:cs="Calibri"/>
          <w:iCs/>
          <w:sz w:val="24"/>
          <w:szCs w:val="24"/>
        </w:rPr>
      </w:pPr>
      <w:r w:rsidRPr="00DC1ACE">
        <w:rPr>
          <w:rFonts w:ascii="Averta Std" w:hAnsi="Averta Std" w:cs="Calibri"/>
          <w:iCs/>
          <w:sz w:val="24"/>
          <w:szCs w:val="24"/>
        </w:rPr>
        <w:t>5.3.1.2 Εκτός τόπου διαπραγμάτευσης</w:t>
      </w:r>
    </w:p>
    <w:p w14:paraId="17EF87A3" w14:textId="77777777" w:rsidR="00626A05" w:rsidRPr="00DC1ACE" w:rsidRDefault="00626A05" w:rsidP="00626A05">
      <w:pPr>
        <w:pStyle w:val="ListParagraph"/>
        <w:numPr>
          <w:ilvl w:val="1"/>
          <w:numId w:val="67"/>
        </w:numPr>
        <w:spacing w:after="0" w:line="240" w:lineRule="auto"/>
        <w:ind w:hanging="357"/>
        <w:contextualSpacing w:val="0"/>
        <w:jc w:val="both"/>
        <w:rPr>
          <w:rFonts w:ascii="Averta Std" w:hAnsi="Averta Std" w:cs="Calibri"/>
          <w:sz w:val="24"/>
          <w:szCs w:val="24"/>
        </w:rPr>
      </w:pPr>
      <w:r w:rsidRPr="00DC1ACE">
        <w:rPr>
          <w:rFonts w:ascii="Averta Std" w:hAnsi="Averta Std" w:cs="Calibri"/>
          <w:sz w:val="24"/>
          <w:szCs w:val="24"/>
        </w:rPr>
        <w:t>απευθείας από την Τράπεζα, μέσω του δικού της χαρτοφυλακίου ή ταύτισης της εντολής του Πελάτη με αντίθετη εντολή άλλου Πελάτη της</w:t>
      </w:r>
    </w:p>
    <w:p w14:paraId="5B333834" w14:textId="77777777" w:rsidR="00626A05" w:rsidRPr="00DC1ACE" w:rsidRDefault="00626A05" w:rsidP="00626A05">
      <w:pPr>
        <w:pStyle w:val="ListParagraph"/>
        <w:numPr>
          <w:ilvl w:val="1"/>
          <w:numId w:val="67"/>
        </w:numPr>
        <w:spacing w:after="0" w:line="240" w:lineRule="auto"/>
        <w:ind w:hanging="357"/>
        <w:contextualSpacing w:val="0"/>
        <w:jc w:val="both"/>
        <w:rPr>
          <w:rFonts w:ascii="Averta Std" w:hAnsi="Averta Std" w:cs="Calibri"/>
          <w:sz w:val="24"/>
          <w:szCs w:val="24"/>
        </w:rPr>
      </w:pPr>
      <w:r w:rsidRPr="00DC1ACE">
        <w:rPr>
          <w:rFonts w:ascii="Averta Std" w:hAnsi="Averta Std" w:cs="Calibri"/>
          <w:sz w:val="24"/>
          <w:szCs w:val="24"/>
        </w:rPr>
        <w:t>μέσω άλλων αντισυμβαλλομένων, όπως ειδικών διαπραγματευτών (market makers), συστηματικών εσωτερικοποιητών, επιχειρήσεων επενδύσεων κτλ.</w:t>
      </w:r>
    </w:p>
    <w:p w14:paraId="57000160" w14:textId="77777777" w:rsidR="00626A05" w:rsidRPr="00DC1ACE" w:rsidRDefault="00626A05" w:rsidP="00626A05">
      <w:pPr>
        <w:spacing w:after="0" w:line="240" w:lineRule="auto"/>
        <w:jc w:val="both"/>
        <w:rPr>
          <w:rFonts w:ascii="Averta Std" w:hAnsi="Averta Std" w:cs="Calibri"/>
          <w:sz w:val="24"/>
          <w:szCs w:val="24"/>
        </w:rPr>
      </w:pPr>
    </w:p>
    <w:p w14:paraId="36419B97" w14:textId="77777777" w:rsidR="00626A05" w:rsidRPr="003C77D2" w:rsidRDefault="00626A05" w:rsidP="00626A05">
      <w:pPr>
        <w:jc w:val="both"/>
        <w:rPr>
          <w:rFonts w:ascii="Averta Std" w:hAnsi="Averta Std" w:cs="Calibri"/>
          <w:sz w:val="24"/>
          <w:szCs w:val="24"/>
        </w:rPr>
      </w:pPr>
      <w:r w:rsidRPr="00DC1ACE">
        <w:rPr>
          <w:rFonts w:ascii="Averta Std" w:hAnsi="Averta Std" w:cs="Calibri"/>
          <w:sz w:val="24"/>
          <w:szCs w:val="24"/>
        </w:rPr>
        <w:t>Υπό την επιφύλαξη της προηγούμενης ρητής συναίνεσης του Πελάτη, η Τράπεζα διατηρεί το δικαίωμα να εκτελεί εντολές του εκτός τόπων διαπραγμάτευσης. Η Τράπεζα διασφαλίζει την προαναφερθείσα ρητή συναίνεση του Πελάτη και τον ενημερώνει για τις συνέπειες (π.χ. κίνδυνο αντισυμβαλλόμενου) που προκύπτουν από την εκτέλεση των εντολών του εκτός τόπου διαπραγμάτευσης μέσω της υπογραφής της σύμβασης παροχής επενδυτικών υπηρεσιών με τον Πελάτη.</w:t>
      </w:r>
    </w:p>
    <w:p w14:paraId="022F5328" w14:textId="77777777" w:rsidR="00981BE3" w:rsidRPr="003C77D2" w:rsidRDefault="00981BE3" w:rsidP="00626A05">
      <w:pPr>
        <w:jc w:val="both"/>
        <w:rPr>
          <w:rFonts w:ascii="Averta Std" w:hAnsi="Averta Std" w:cs="Calibri"/>
          <w:sz w:val="24"/>
          <w:szCs w:val="24"/>
        </w:rPr>
      </w:pPr>
    </w:p>
    <w:p w14:paraId="0DFAAFEC" w14:textId="77777777" w:rsidR="00626A05" w:rsidRPr="00DC1ACE" w:rsidRDefault="00626A05" w:rsidP="00626A05">
      <w:pPr>
        <w:pStyle w:val="Heading4"/>
        <w:numPr>
          <w:ilvl w:val="0"/>
          <w:numId w:val="0"/>
        </w:numPr>
        <w:rPr>
          <w:rFonts w:ascii="Averta Std" w:eastAsiaTheme="minorHAnsi" w:hAnsi="Averta Std" w:cs="Calibri"/>
          <w:i w:val="0"/>
          <w:iCs w:val="0"/>
          <w:color w:val="auto"/>
          <w:szCs w:val="24"/>
        </w:rPr>
      </w:pPr>
      <w:r w:rsidRPr="00DC1ACE">
        <w:rPr>
          <w:rFonts w:ascii="Averta Std" w:eastAsiaTheme="minorHAnsi" w:hAnsi="Averta Std" w:cs="Calibri"/>
          <w:i w:val="0"/>
          <w:iCs w:val="0"/>
          <w:color w:val="auto"/>
          <w:szCs w:val="24"/>
        </w:rPr>
        <w:t xml:space="preserve">5.3.2 </w:t>
      </w:r>
      <w:bookmarkStart w:id="155" w:name="_Toc80177463"/>
      <w:r w:rsidRPr="00DC1ACE">
        <w:rPr>
          <w:rFonts w:ascii="Averta Std" w:eastAsiaTheme="minorHAnsi" w:hAnsi="Averta Std" w:cs="Calibri"/>
          <w:i w:val="0"/>
          <w:iCs w:val="0"/>
          <w:color w:val="auto"/>
          <w:szCs w:val="24"/>
        </w:rPr>
        <w:t>Επιλογή τόπου εκτέλεσης</w:t>
      </w:r>
      <w:bookmarkEnd w:id="155"/>
      <w:r w:rsidRPr="00DC1ACE">
        <w:rPr>
          <w:rFonts w:ascii="Averta Std" w:eastAsiaTheme="minorHAnsi" w:hAnsi="Averta Std" w:cs="Calibri"/>
          <w:i w:val="0"/>
          <w:iCs w:val="0"/>
          <w:color w:val="auto"/>
          <w:szCs w:val="24"/>
        </w:rPr>
        <w:t xml:space="preserve"> </w:t>
      </w:r>
    </w:p>
    <w:p w14:paraId="3DD5093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w:t>
      </w:r>
      <w:bookmarkStart w:id="156" w:name="_Hlk70430625"/>
      <w:r w:rsidRPr="00DC1ACE">
        <w:rPr>
          <w:rFonts w:ascii="Averta Std" w:hAnsi="Averta Std" w:cs="Calibri"/>
          <w:sz w:val="24"/>
          <w:szCs w:val="24"/>
        </w:rPr>
        <w:t>Τράπεζα</w:t>
      </w:r>
      <w:bookmarkEnd w:id="156"/>
      <w:r w:rsidRPr="00DC1ACE">
        <w:rPr>
          <w:rFonts w:ascii="Averta Std" w:hAnsi="Averta Std" w:cs="Calibri"/>
          <w:sz w:val="24"/>
          <w:szCs w:val="24"/>
        </w:rPr>
        <w:t xml:space="preserve"> διασφαλίζει ότι τηρεί τις υποχρεώσεις των άρθρων 23 και 28 του Κανονισμού (ΕΕ) 2014/600 (</w:t>
      </w:r>
      <w:r w:rsidRPr="00DC1ACE">
        <w:rPr>
          <w:rFonts w:ascii="Averta Std" w:hAnsi="Averta Std" w:cs="Calibri"/>
          <w:sz w:val="24"/>
          <w:szCs w:val="24"/>
          <w:lang w:val="en-US"/>
        </w:rPr>
        <w:t>MiFIR</w:t>
      </w:r>
      <w:r w:rsidRPr="00DC1ACE">
        <w:rPr>
          <w:rFonts w:ascii="Averta Std" w:hAnsi="Averta Std" w:cs="Calibri"/>
          <w:sz w:val="24"/>
          <w:szCs w:val="24"/>
        </w:rPr>
        <w:t>), σε περίπτωση που εκτελεί η ίδια τις εντολές του Πελάτη ή, εφόσον η εκτέλεση γίνεται μέσω τρίτων συνεργαζόμενων με την Τράπεζα οντοτήτων, προβλέπει, στις συμβάσεις με τις εν λόγω συνεργαζόμενες επιχειρήσεις, στις οποίες διαβιβάζει εντολές προς εκτέλεση, ότι οι τελευταίες τηρούν τις υποχρεώσεις των άρθρων 23 και 28 του Κανονισμού (ΕΕ) 2014/600, τόσο κατά την εκτέλεση όσο και κατά τη διαβίβαση των εντολών των Πελατών της Τράπεζας.</w:t>
      </w:r>
    </w:p>
    <w:p w14:paraId="30D0765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 Ως εκ τούτου και με την επιφύλαξη των παραγράφων 3.3 και 3.4, σε περίπτωση περισσοτέρων του ενός τόπων εκτέλεσης συγκεκριμένης εντολής Πελάτη επί χρηματοπιστωτικού μέσου:</w:t>
      </w:r>
    </w:p>
    <w:p w14:paraId="48583015" w14:textId="77777777"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πρώτη επιλογή της Τράπεζας είναι η εκτέλεση της εντολής στον τόπο διαπραγμάτευσης, στον οποίο είναι μέλος/συμμετέχουσα,</w:t>
      </w:r>
    </w:p>
    <w:p w14:paraId="7A397EFA" w14:textId="77777777"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δεύτερη επιλογή αποτελεί η εκτέλεση της εντολής στον τόπο διαπραγμάτευσης, στον οποίο είναι εξ αποστάσεως μέλος/συμμετέχουσα,</w:t>
      </w:r>
    </w:p>
    <w:p w14:paraId="0AC92580" w14:textId="77777777"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τρίτη επιλογή είναι η διαβίβαση της εντολής προς εκτέλεση σε συνεργαζόμενο τρίτο. </w:t>
      </w:r>
    </w:p>
    <w:p w14:paraId="61B0498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Στην περίπτωση διαβίβασης εντολής επί κινητών αξιών, για την οποία ο Πελάτης δεν έχει δώσει ρητή οδηγία ως προς τον τόπο εκτέλεσης, η Τράπεζα επιλέγει τον κύριο τόπο διαπραγμάτευσης του χρηματοπιστωτικού μέσου, για τη διαβίβαση της εντολής. </w:t>
      </w:r>
    </w:p>
    <w:p w14:paraId="4301E2C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μπορεί να συμπεριλαμβάνει έναν μοναδικό τόπο εκτέλεσης για μια κατηγορία ή υποκατηγορία χρηματοπιστωτικών μέσων, εφόσον διασφαλίζει ότι τούτο της επιτρέπει να εξασφαλίζει συστηματικά τη βέλτιστη εκτέλεση για τους Πελάτες της. </w:t>
      </w:r>
    </w:p>
    <w:p w14:paraId="3A6626F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επιλέγει έναν μόνο τόπο εκτέλεσης, εφόσον εκτιμά και αναμένει εύλογα ότι ο επιλεγμένος αυτός τόπος εκτέλεσης της επιτρέπει να εξασφαλίσει αποτελέσματα για τους Πελάτες που είναι τουλάχιστον εξίσου ικανοποιητικά με </w:t>
      </w:r>
      <w:r w:rsidRPr="00DC1ACE">
        <w:rPr>
          <w:rFonts w:ascii="Averta Std" w:hAnsi="Averta Std" w:cs="Calibri"/>
          <w:sz w:val="24"/>
          <w:szCs w:val="24"/>
        </w:rPr>
        <w:lastRenderedPageBreak/>
        <w:t>τα αποτελέσματα που αντίστοιχα εύλογα αναμένει από τη χρήση εναλλακτικών τόπων εκτέλεσης.</w:t>
      </w:r>
    </w:p>
    <w:p w14:paraId="7BF0B0EE" w14:textId="77777777" w:rsidR="00626A05" w:rsidRPr="00DC1ACE" w:rsidRDefault="00626A05" w:rsidP="00626A05">
      <w:pPr>
        <w:tabs>
          <w:tab w:val="left" w:pos="-2977"/>
          <w:tab w:val="left" w:pos="709"/>
        </w:tabs>
        <w:jc w:val="both"/>
        <w:rPr>
          <w:rFonts w:ascii="Averta Std" w:hAnsi="Averta Std" w:cs="Calibri"/>
          <w:sz w:val="24"/>
          <w:szCs w:val="24"/>
        </w:rPr>
      </w:pPr>
      <w:bookmarkStart w:id="157" w:name="_Ref511226406"/>
      <w:bookmarkStart w:id="158" w:name="_Hlk70600708"/>
      <w:r w:rsidRPr="00DC1ACE">
        <w:rPr>
          <w:rFonts w:ascii="Averta Std" w:hAnsi="Averta Std" w:cs="Calibri"/>
          <w:sz w:val="24"/>
          <w:szCs w:val="24"/>
          <w:u w:val="single"/>
        </w:rPr>
        <w:t>Περισσότεροι τόποι εκτέλεσης</w:t>
      </w:r>
      <w:r w:rsidRPr="00DC1ACE">
        <w:rPr>
          <w:rFonts w:ascii="Averta Std" w:hAnsi="Averta Std" w:cs="Calibri"/>
          <w:sz w:val="24"/>
          <w:szCs w:val="24"/>
        </w:rPr>
        <w:t>. Για την επίτευξη του βέλτιστου αποτελέσματος με όρους συνολικού τιμήματος σε περίπτωση περισσοτέρων του ενός ανταγωνιστικών τόπων εκτέλεσης μιας εντολής του Πελάτη που αφορά χρηματοπιστωτικό μέσο, η Τράπεζα για να προσδιορίσει το συνολικό τίμημα αξιολογεί και συγκρίνει τα αποτελέσματα που θα επιτυγχάνονταν για τον Πελάτη από την εκτέλεση της εντολής σε καθέναν από τους τόπους εκτέλεσης που περιλαμβάνονται στην παρούσα και μπορούν να εκτελέσουν τη σχετική εντολή. Κατά την αξιολόγηση αυτή λαμβάνει υπόψη της τις προμήθειες που εισπράττει η ίδια η Τράπεζα και τα κόστη που βαρύνουν τον Πελάτη για την εκτέλεση της εντολής σε καθέναν από τους επιλέξιμους τόπους εκτέλεσης.</w:t>
      </w:r>
      <w:bookmarkEnd w:id="157"/>
    </w:p>
    <w:p w14:paraId="5BC0A24E" w14:textId="7777777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r w:rsidRPr="00DC1ACE">
        <w:rPr>
          <w:rFonts w:ascii="Averta Std" w:hAnsi="Averta Std" w:cs="Calibri"/>
          <w:sz w:val="24"/>
          <w:szCs w:val="24"/>
        </w:rPr>
        <w:t xml:space="preserve">Σε περίπτωση που το συνολικό τίμημα είναι ίδιο για περισσότερους του ενός τόπου εκτέλεσης εφαρμόζονται οι παράγοντες εκτέλεσης και τα κριτήρια της παραγράφου 3.4 της παρούσας και στους ιδιώτες πελάτες. </w:t>
      </w:r>
    </w:p>
    <w:p w14:paraId="081F7051" w14:textId="7777777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r w:rsidRPr="00DC1ACE">
        <w:rPr>
          <w:rFonts w:ascii="Averta Std" w:hAnsi="Averta Std" w:cs="Calibri"/>
          <w:sz w:val="24"/>
          <w:szCs w:val="24"/>
        </w:rPr>
        <w:t xml:space="preserve">Σε περίπτωση που η Τράπεζα καλεί Πελάτη να επιλέξει έναν τόπο εκτέλεσης, παρέχονται ακριβείς, σαφείς και μη παραπλανητικές πληροφορίες στον Πελάτη, ώστε ο Πελάτης να αποτραπεί από το να επιλέξει έναν τόπο εκτέλεσης αντί ενός άλλου αποκλειστικά βάσει την Πολιτική Τιμολόγησης της Τράπεζας. </w:t>
      </w:r>
    </w:p>
    <w:p w14:paraId="39248F12"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Σε περίπτωση που η Τράπεζα εφαρμόζει διαφορετική αμοιβή ανάλογα με τον χρόνο εκτέλεσης, εξηγεί τις εν λόγω διαφορές με επαρκή λεπτομέρεια προκειμένου να είναι σε θέση ο Πελάτης να κατανοήσει τα πλεονεκτήματα και μειονεκτήματα της επιλογής ενός μόνο τόπου εκτέλεσης. </w:t>
      </w:r>
    </w:p>
    <w:p w14:paraId="4A916F7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Στο Προσάρτημα της παρούσας και στον δικτυακό χώρο της Τράπεζας παρατίθεται ο κατάλογος με τους τόπους εκτέλεσης, στους οποίους η Τράπεζα έχει πρόσβαση άμεσα ή εξ αποστάσεως, όπως κάθε φορά αυτός ισχύει. </w:t>
      </w:r>
    </w:p>
    <w:p w14:paraId="692B7C36"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59" w:name="_Toc80177464"/>
      <w:r w:rsidRPr="00981BE3">
        <w:rPr>
          <w:rFonts w:ascii="Averta Std" w:hAnsi="Averta Std" w:cs="Calibri"/>
          <w:color w:val="001EBA"/>
          <w:sz w:val="24"/>
          <w:szCs w:val="24"/>
        </w:rPr>
        <w:t>Ομαδοποίηση Εντολών Πελατών</w:t>
      </w:r>
      <w:bookmarkEnd w:id="159"/>
    </w:p>
    <w:p w14:paraId="44491582" w14:textId="77777777" w:rsidR="00626A05" w:rsidRPr="00981BE3" w:rsidRDefault="00626A05" w:rsidP="00626A05">
      <w:pPr>
        <w:rPr>
          <w:rFonts w:ascii="Averta Std" w:hAnsi="Averta Std" w:cs="Calibri"/>
          <w:color w:val="001EBA"/>
          <w:sz w:val="24"/>
          <w:szCs w:val="24"/>
        </w:rPr>
      </w:pPr>
      <w:bookmarkStart w:id="160" w:name="_Toc80177465"/>
      <w:r w:rsidRPr="00981BE3">
        <w:rPr>
          <w:rFonts w:ascii="Averta Std" w:hAnsi="Averta Std" w:cs="Calibri"/>
          <w:color w:val="001EBA"/>
          <w:sz w:val="24"/>
          <w:szCs w:val="24"/>
        </w:rPr>
        <w:t>6.1 Γενικά</w:t>
      </w:r>
      <w:bookmarkEnd w:id="160"/>
      <w:r w:rsidRPr="00981BE3">
        <w:rPr>
          <w:rFonts w:ascii="Averta Std" w:hAnsi="Averta Std" w:cs="Calibri"/>
          <w:color w:val="001EBA"/>
          <w:sz w:val="24"/>
          <w:szCs w:val="24"/>
        </w:rPr>
        <w:t xml:space="preserve"> </w:t>
      </w:r>
    </w:p>
    <w:bookmarkEnd w:id="158"/>
    <w:p w14:paraId="42CAF9AA" w14:textId="77777777" w:rsidR="00626A05" w:rsidRPr="00DC1ACE" w:rsidRDefault="00626A05" w:rsidP="00626A05">
      <w:pPr>
        <w:pStyle w:val="ListParagraph"/>
        <w:tabs>
          <w:tab w:val="left" w:pos="-3119"/>
          <w:tab w:val="left" w:pos="851"/>
        </w:tabs>
        <w:ind w:left="0"/>
        <w:contextualSpacing w:val="0"/>
        <w:jc w:val="both"/>
        <w:rPr>
          <w:rFonts w:ascii="Averta Std" w:hAnsi="Averta Std" w:cs="Calibri"/>
          <w:sz w:val="24"/>
          <w:szCs w:val="24"/>
        </w:rPr>
      </w:pPr>
      <w:r w:rsidRPr="00DC1ACE">
        <w:rPr>
          <w:rFonts w:ascii="Averta Std" w:hAnsi="Averta Std" w:cs="Calibri"/>
          <w:sz w:val="24"/>
          <w:szCs w:val="24"/>
        </w:rPr>
        <w:t xml:space="preserve">Η Τράπεζα δεν εκτελεί ούτε διαβιβάζει προς εκτέλεση μια εντολή Πελάτη ομαδοποιώντας τη με εντολή άλλου Πελάτη, εκτός αν πληρούνται οι ακόλουθες προϋποθέσεις: </w:t>
      </w:r>
    </w:p>
    <w:p w14:paraId="7FD8B5A3"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Η ομαδοποίηση των εντολών και των συναλλαγών δεν ενδέχεται να αποβεί συνολικά σε βάρος οποιουδήποτε από τους Πελάτες, των οποίων η εντολή θα ομαδοποιηθεί.</w:t>
      </w:r>
    </w:p>
    <w:p w14:paraId="37BD27F9" w14:textId="77777777" w:rsidR="00626A05" w:rsidRPr="00DC1ACE" w:rsidRDefault="00626A05" w:rsidP="00626A05">
      <w:pPr>
        <w:pStyle w:val="ListParagraph"/>
        <w:numPr>
          <w:ilvl w:val="0"/>
          <w:numId w:val="63"/>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Γνωστοποιείται σε κάθε Πελάτη, του οποίου η εντολή θα ομαδοποιηθεί, ότι το αποτέλεσμα της ομαδοποίησης ενδέχεται να είναι σε βάρος του σε σχέση με μια δεδομένη εντολή.</w:t>
      </w:r>
    </w:p>
    <w:p w14:paraId="6EB35BBD" w14:textId="77777777" w:rsidR="00626A05" w:rsidRPr="00DC1ACE" w:rsidRDefault="00626A05" w:rsidP="00626A05">
      <w:pPr>
        <w:spacing w:after="0" w:line="240" w:lineRule="auto"/>
        <w:jc w:val="both"/>
        <w:rPr>
          <w:rFonts w:ascii="Averta Std" w:hAnsi="Averta Std" w:cs="Calibri"/>
          <w:sz w:val="24"/>
          <w:szCs w:val="24"/>
        </w:rPr>
      </w:pPr>
    </w:p>
    <w:p w14:paraId="71D34B2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Σε περίπτωση μερικής εκτέλεσης ομαδοποιημένης εντολής σε ενιαία τιμή, ο επιμερισμός των ομαδοποιημένων εντολών και συναλλαγών, διενεργείται αναλογικά με βάση τη σχέση του όγκου κάθε επιμέρους εντολής ως προς τον εκτελεσθέντα συνολικά όγκο (</w:t>
      </w:r>
      <w:r w:rsidRPr="00DC1ACE">
        <w:rPr>
          <w:rFonts w:ascii="Averta Std" w:hAnsi="Averta Std" w:cs="Calibri"/>
          <w:sz w:val="24"/>
          <w:szCs w:val="24"/>
          <w:lang w:val="en-US"/>
        </w:rPr>
        <w:t>pro</w:t>
      </w:r>
      <w:r w:rsidRPr="00DC1ACE">
        <w:rPr>
          <w:rFonts w:ascii="Averta Std" w:hAnsi="Averta Std" w:cs="Calibri"/>
          <w:sz w:val="24"/>
          <w:szCs w:val="24"/>
        </w:rPr>
        <w:t xml:space="preserve"> </w:t>
      </w:r>
      <w:r w:rsidRPr="00DC1ACE">
        <w:rPr>
          <w:rFonts w:ascii="Averta Std" w:hAnsi="Averta Std" w:cs="Calibri"/>
          <w:sz w:val="24"/>
          <w:szCs w:val="24"/>
          <w:lang w:val="en-US"/>
        </w:rPr>
        <w:t>rata</w:t>
      </w:r>
      <w:r w:rsidRPr="00DC1ACE">
        <w:rPr>
          <w:rFonts w:ascii="Averta Std" w:hAnsi="Averta Std" w:cs="Calibri"/>
          <w:sz w:val="24"/>
          <w:szCs w:val="24"/>
        </w:rPr>
        <w:t xml:space="preserve">). </w:t>
      </w:r>
    </w:p>
    <w:p w14:paraId="51F7342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Σε περίπτωση πλήρους εκτέλεσης ομαδοποιημένης εντολής σε τμήματα με διαφορετικές τιμές ο επιμερισμός γίνεται με βάση τη μέση σταθμισμένη ως προς τον όγκο τιμή εκτέλεσης (volume-weighted average price -VWAP). </w:t>
      </w:r>
    </w:p>
    <w:p w14:paraId="1398379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Σε περίπτωση μερικής εκτέλεσης ομαδοποιημένης εντολής σε τμήματα με διαφορετικές τιμές ο επιμερισμός γίνεται στη μέση σταθμισμένη ως προς τον όγκο τιμή εκτέλεσης (volume-weighted average price -VWAP) αναλογικά με βάση τη σχέση του όγκου κάθε επιμέρους εντολής ως προς τον εκτελεσθέντα συνολικά όγκο (</w:t>
      </w:r>
      <w:r w:rsidRPr="00DC1ACE">
        <w:rPr>
          <w:rFonts w:ascii="Averta Std" w:hAnsi="Averta Std" w:cs="Calibri"/>
          <w:sz w:val="24"/>
          <w:szCs w:val="24"/>
          <w:lang w:val="en-US"/>
        </w:rPr>
        <w:t>pro</w:t>
      </w:r>
      <w:r w:rsidRPr="00DC1ACE">
        <w:rPr>
          <w:rFonts w:ascii="Averta Std" w:hAnsi="Averta Std" w:cs="Calibri"/>
          <w:sz w:val="24"/>
          <w:szCs w:val="24"/>
        </w:rPr>
        <w:t xml:space="preserve"> </w:t>
      </w:r>
      <w:r w:rsidRPr="00DC1ACE">
        <w:rPr>
          <w:rFonts w:ascii="Averta Std" w:hAnsi="Averta Std" w:cs="Calibri"/>
          <w:sz w:val="24"/>
          <w:szCs w:val="24"/>
          <w:lang w:val="en-US"/>
        </w:rPr>
        <w:t>rata</w:t>
      </w:r>
      <w:r w:rsidRPr="00DC1ACE">
        <w:rPr>
          <w:rFonts w:ascii="Averta Std" w:hAnsi="Averta Std" w:cs="Calibri"/>
          <w:sz w:val="24"/>
          <w:szCs w:val="24"/>
        </w:rPr>
        <w:t>).</w:t>
      </w:r>
    </w:p>
    <w:p w14:paraId="5199BF59" w14:textId="77777777" w:rsidR="00626A05" w:rsidRPr="00981BE3" w:rsidRDefault="00626A05" w:rsidP="00626A05">
      <w:pPr>
        <w:rPr>
          <w:rFonts w:ascii="Averta Std" w:hAnsi="Averta Std" w:cs="Calibri"/>
          <w:color w:val="001EBA"/>
          <w:sz w:val="24"/>
          <w:szCs w:val="24"/>
        </w:rPr>
      </w:pPr>
      <w:bookmarkStart w:id="161" w:name="_Toc80177466"/>
      <w:r w:rsidRPr="00981BE3">
        <w:rPr>
          <w:rFonts w:ascii="Averta Std" w:hAnsi="Averta Std" w:cs="Calibri"/>
          <w:color w:val="001EBA"/>
          <w:sz w:val="24"/>
          <w:szCs w:val="24"/>
        </w:rPr>
        <w:t>6.2 Ομαδοποίηση εντολών Πελατών και συναλλαγές για ίδιο λογαριασμό</w:t>
      </w:r>
      <w:bookmarkEnd w:id="161"/>
      <w:r w:rsidRPr="00981BE3">
        <w:rPr>
          <w:rFonts w:ascii="Averta Std" w:hAnsi="Averta Std" w:cs="Calibri"/>
          <w:color w:val="001EBA"/>
          <w:sz w:val="24"/>
          <w:szCs w:val="24"/>
        </w:rPr>
        <w:t xml:space="preserve"> </w:t>
      </w:r>
    </w:p>
    <w:p w14:paraId="6D64FA27" w14:textId="512F2972" w:rsidR="00626A05" w:rsidRPr="00DC1ACE" w:rsidRDefault="00626A05" w:rsidP="00626A05">
      <w:pPr>
        <w:tabs>
          <w:tab w:val="left" w:pos="-3119"/>
          <w:tab w:val="left" w:pos="851"/>
        </w:tabs>
        <w:jc w:val="both"/>
        <w:rPr>
          <w:rFonts w:ascii="Averta Std" w:hAnsi="Averta Std" w:cs="Calibri"/>
          <w:sz w:val="24"/>
          <w:szCs w:val="24"/>
        </w:rPr>
      </w:pPr>
      <w:r w:rsidRPr="00DC1ACE">
        <w:rPr>
          <w:rFonts w:ascii="Averta Std" w:hAnsi="Averta Std" w:cs="Calibri"/>
          <w:sz w:val="24"/>
          <w:szCs w:val="24"/>
        </w:rPr>
        <w:t xml:space="preserve">Η Τράπεζα σε περίπτωση που ομαδοποιεί συναλλαγές για ίδιο λογαριασμό με μία ή περισσότερες εντολές Πελατών, δεν επιμερίζει τις σχετικές συναλλαγές κατά τρόπο επιζήμιο για έναν Πελάτη. Όταν ομαδοποιεί εντολή Πελάτη με συναλλαγή για ίδιο λογαριασμό και η ομαδοποιημένη εντολή εκτελείται εν μέρει, επιμερίζει τις σχετικές συναλλαγές κατά προτεραιότητα στον Πελάτη σε σχέση με την ίδια. Όταν η Τράπεζα προβαίνει σε ομαδοποίηση εντολών, σε περιπτώσεις που χωρίς την ομαδοποίηση αυτή δεν θα ήταν σε θέση να εκτελέσει την εντολή με τόσο ευνοϊκούς όρους, ή καθόλου, επιμερίζει τη συναλλαγή για ίδιο λογαριασμό αναλογικά, σύμφωνα με τα οριζόμενα ανωτέρω υπό 6.1. </w:t>
      </w:r>
    </w:p>
    <w:p w14:paraId="55DD8F65"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62" w:name="_Toc80177467"/>
      <w:r w:rsidRPr="00981BE3">
        <w:rPr>
          <w:rFonts w:ascii="Averta Std" w:hAnsi="Averta Std" w:cs="Calibri"/>
          <w:color w:val="001EBA"/>
          <w:sz w:val="24"/>
          <w:szCs w:val="24"/>
        </w:rPr>
        <w:t>Ειδικοί όροι σχετικά με την εκτέλεση και διαβίβαση εντολών σε χρηματοπιστωτικά μέσα</w:t>
      </w:r>
      <w:bookmarkEnd w:id="162"/>
      <w:r w:rsidRPr="00981BE3">
        <w:rPr>
          <w:rFonts w:ascii="Averta Std" w:hAnsi="Averta Std" w:cs="Calibri"/>
          <w:color w:val="001EBA"/>
          <w:sz w:val="24"/>
          <w:szCs w:val="24"/>
        </w:rPr>
        <w:t xml:space="preserve"> </w:t>
      </w:r>
    </w:p>
    <w:p w14:paraId="2FD2FED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Ειδικότερα, ισχύουν τα ακόλουθα ως προς την εκτέλεση ή τη διαβίβαση από την Τράπεζα σε τρίτες εκτελούσες επιχειρήσεις εντολών Πελατών της σε χρηματοπιστωτικά μέσα: </w:t>
      </w:r>
    </w:p>
    <w:p w14:paraId="4C866BB2" w14:textId="77777777" w:rsidR="00626A05" w:rsidRPr="00981BE3" w:rsidRDefault="00626A05" w:rsidP="00626A05">
      <w:pPr>
        <w:rPr>
          <w:rFonts w:ascii="Averta Std" w:hAnsi="Averta Std" w:cs="Calibri"/>
          <w:color w:val="001EBA"/>
          <w:sz w:val="24"/>
          <w:szCs w:val="24"/>
        </w:rPr>
      </w:pPr>
      <w:bookmarkStart w:id="163" w:name="_Toc80177468"/>
      <w:r w:rsidRPr="00981BE3">
        <w:rPr>
          <w:rFonts w:ascii="Averta Std" w:hAnsi="Averta Std" w:cs="Calibri"/>
          <w:color w:val="001EBA"/>
          <w:sz w:val="24"/>
          <w:szCs w:val="24"/>
        </w:rPr>
        <w:t>7.1 Εισηγμένα προϊόντα (εκτός Ομολόγων) σε Τόπο Διαπραγμάτευσης (Ρυθμιζόμενη Αγορά, ΠΜΔ, ΜΟΔ)</w:t>
      </w:r>
      <w:bookmarkEnd w:id="163"/>
    </w:p>
    <w:p w14:paraId="5BDE6859"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εκτελεί η ίδια τις εντολές Πελατών επί εισηγμένων χρηματοπιστωτικών μέσων σε τόπο διαπραγμάτευσης στην Ελλάδα. Οι εν λόγω εντολές καθώς και οι αντίστοιχες εντολές επί εισηγμένων χρηματοπιστωτικών μέσων σε τόπο διαπραγμάτευσης στον οποίο η Τράπεζα δεν είναι μέλος ή συμμετέχουσα ή στο εξωτερικό εκτελούνται μέσω άλλων μελών/συμμετοχόντων των οικείων αγορών ή διαμεσολαβουσών τρίτων επιχειρήσεων, με τις οποίες η Τράπεζα συνεργάζεται βάσει σχετικής σύμβασης.</w:t>
      </w:r>
    </w:p>
    <w:p w14:paraId="7E56129E" w14:textId="77777777" w:rsidR="00626A05" w:rsidRPr="00981BE3" w:rsidRDefault="00626A05" w:rsidP="00626A05">
      <w:pPr>
        <w:rPr>
          <w:rFonts w:ascii="Averta Std" w:hAnsi="Averta Std" w:cs="Calibri"/>
          <w:color w:val="001EBA"/>
          <w:sz w:val="24"/>
          <w:szCs w:val="24"/>
        </w:rPr>
      </w:pPr>
      <w:bookmarkStart w:id="164" w:name="_Toc80177469"/>
      <w:r w:rsidRPr="00981BE3">
        <w:rPr>
          <w:rFonts w:ascii="Averta Std" w:hAnsi="Averta Std" w:cs="Calibri"/>
          <w:color w:val="001EBA"/>
          <w:sz w:val="24"/>
          <w:szCs w:val="24"/>
        </w:rPr>
        <w:lastRenderedPageBreak/>
        <w:t>7.2 Ομόλογα</w:t>
      </w:r>
      <w:bookmarkEnd w:id="164"/>
    </w:p>
    <w:p w14:paraId="4715340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Εντολές για συναλλαγές σε διαπραγματεύσιμα ομόλογα εκτελούνται απευθείας από την Τράπεζα στην αντίστοιχη αγορά, ή δύναται να εκτελούνται εξωχρηματιστηριακά με αντισυμβαλλόμενο την Τράπεζα ή άλλη επιχείρηση κατόπιν ειδικής οδηγίας Πελάτη.</w:t>
      </w:r>
    </w:p>
    <w:p w14:paraId="1378E6E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λειτουργεί ως τόπος εκτέλεσης εκτελώντας μέσω εσωτερικοποίησης με χρήση του ίδιου χαρτοφυλακίου της και γνωστοποιεί στον Πελάτη τόσο την τιμή του χρηματοπιστωτικού μέσου όσο και την παρακρατηθείσα προμήθεια. Η Τράπεζα μπορεί να συμβάλλεται και με τρίτους για την εκτέλεση των εν λόγω εντολών.</w:t>
      </w:r>
    </w:p>
    <w:p w14:paraId="203EEBE9"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Εντολές για συναλλαγές σε ομόλογα, μη εισηγμένα εκτελούνται εξωχρηματιστηριακά με αντισυμβαλλόμενο την Τράπεζα ή τρίτο κατόπιν ειδικής οδηγίας Πελάτη ή διαβιβάζονται προς εκτέλεση σε τρίτους.</w:t>
      </w:r>
      <w:r w:rsidRPr="00DC1ACE">
        <w:rPr>
          <w:rFonts w:ascii="Averta Std" w:hAnsi="Averta Std" w:cs="Calibri"/>
          <w:sz w:val="24"/>
          <w:szCs w:val="24"/>
        </w:rPr>
        <w:tab/>
      </w:r>
    </w:p>
    <w:p w14:paraId="28ED01C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εξωχρηματιστηριακή εκτέλεση των εντολών σε ομόλογα βασίζεται σε διμερείς συμφωνίες τιμών μεταξύ της Τράπεζας και του Πελάτη.</w:t>
      </w:r>
    </w:p>
    <w:p w14:paraId="276997EB" w14:textId="77777777" w:rsidR="00626A05" w:rsidRPr="00981BE3" w:rsidRDefault="00626A05" w:rsidP="00626A05">
      <w:pPr>
        <w:rPr>
          <w:rFonts w:ascii="Averta Std" w:hAnsi="Averta Std" w:cs="Calibri"/>
          <w:color w:val="001EBA"/>
          <w:sz w:val="24"/>
          <w:szCs w:val="24"/>
        </w:rPr>
      </w:pPr>
      <w:bookmarkStart w:id="165" w:name="_Toc80177470"/>
      <w:r w:rsidRPr="00981BE3">
        <w:rPr>
          <w:rFonts w:ascii="Averta Std" w:hAnsi="Averta Std" w:cs="Calibri"/>
          <w:color w:val="001EBA"/>
          <w:sz w:val="24"/>
          <w:szCs w:val="24"/>
        </w:rPr>
        <w:t>7.3 Μερίδια ΟΣΕΚΑ/ΟΕΕ</w:t>
      </w:r>
      <w:bookmarkEnd w:id="165"/>
    </w:p>
    <w:p w14:paraId="18F5D27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Στην περίπτωση μεριδίων/μετοχών ΟΣΕΚΑ/ΟΕΕ για τους οποίους η </w:t>
      </w:r>
      <w:bookmarkStart w:id="166" w:name="_Hlk70433002"/>
      <w:r w:rsidRPr="00DC1ACE">
        <w:rPr>
          <w:rFonts w:ascii="Averta Std" w:hAnsi="Averta Std" w:cs="Calibri"/>
          <w:sz w:val="24"/>
          <w:szCs w:val="24"/>
        </w:rPr>
        <w:t>Τράπεζα</w:t>
      </w:r>
      <w:bookmarkEnd w:id="166"/>
      <w:r w:rsidRPr="00DC1ACE">
        <w:rPr>
          <w:rFonts w:ascii="Averta Std" w:hAnsi="Averta Std" w:cs="Calibri"/>
          <w:sz w:val="24"/>
          <w:szCs w:val="24"/>
        </w:rPr>
        <w:t xml:space="preserve"> έχει αναλάβει καθήκοντα διάθεσης (δυνάμει σχετικής σύμβασης διαμεσολάβησης/ διάθεσης), η Τράπεζα διαβιβάζει απευθείας τις εντολές Πελατών προς εκτέλεση στις αντίστοιχες εταιρίες διαχείρισης με τις οποίες συνεργάζεται. Στις περιπτώσεις που δεν έχει άμεση συνεργασία με εταιρίες διαχείρισης ΟΣΕΚΑ/ΟΕΕ, η Τράπεζα δύναται να διαβιβάζει εντολές σε αυτές μέσω τρίτων, οι οποίοι είτε διαμεσολαβούν ως μέλη για την εκτέλεση συναλλαγών σε τόπους διαπραγμάτευσης είτε αποτελούν αντισυμβαλλόμενους της Τράπεζας και ανήκουν στο δίκτυο διάθεσης των εν λόγω εταιριών διαχείρισης. </w:t>
      </w:r>
    </w:p>
    <w:p w14:paraId="2996D1C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Μετά την εκτέλεση των εντολών και αφού η Τράπεζα λάβει την απαραίτητη πληροφόρηση από τις εταιρίες διαχείρισης των ΟΣΕΚΑ/ΟΕΕ ή τους αντιπροσώπους διάθεσης που αυτές έχουν ορίσει, κατά περίπτωση, οφείλει να δημιουργήσει και να αποστείλει στους πελάτες επιβεβαιώσεις εκτέλεσης των εντολών που διαβιβάστηκαν, με το περιεχόμενο που προβλέπεται από το ισχύον νομοθετικό και κανονιστικό πλαίσιο (ενδεικτικά, αριθμός μεριδίων/μετοχών, ημερομηνία εκτέλεσης/διεκπεραίωσης της εντολής, τιμή διάθεσης/εξαγοράς, καθαρή τιμή μεριδίου </w:t>
      </w:r>
      <w:r w:rsidRPr="00DC1ACE">
        <w:rPr>
          <w:rFonts w:ascii="Averta Std" w:hAnsi="Averta Std" w:cs="Calibri"/>
          <w:sz w:val="24"/>
          <w:szCs w:val="24"/>
          <w:lang w:val="en-US"/>
        </w:rPr>
        <w:t>NAV</w:t>
      </w:r>
      <w:r w:rsidRPr="00DC1ACE">
        <w:rPr>
          <w:rFonts w:ascii="Averta Std" w:hAnsi="Averta Std" w:cs="Calibri"/>
          <w:sz w:val="24"/>
          <w:szCs w:val="24"/>
        </w:rPr>
        <w:t xml:space="preserve">, κλπ.). Με τον τρόπο αυτό ενημερώνονται οι Πελάτες και διαπιστώνουν ότι οι εντολές τους έχουν διεκπεραιωθεί τη σωστή ημέρα και στη σωστή τιμή, σύμφωνα και με τα ειδικότερα προβλεπόμενα στο ενημερωτικό δελτίο/πληροφοριακό μνημόνιο και στους κανονισμούς/καταστατικά έγγραφα </w:t>
      </w:r>
      <w:r w:rsidRPr="00DC1ACE">
        <w:rPr>
          <w:rFonts w:ascii="Averta Std" w:hAnsi="Averta Std" w:cs="Calibri"/>
          <w:sz w:val="24"/>
          <w:szCs w:val="24"/>
        </w:rPr>
        <w:lastRenderedPageBreak/>
        <w:t>των ΟΣΕΚΑ/ΟΕΕ. Οι επιβεβαιώσεις εκτέλεσης των διαβιβαζόμενων εντολών τηρούνται σε αρχεία.</w:t>
      </w:r>
    </w:p>
    <w:p w14:paraId="19FA96E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Σε περίπτωση που κατά τη διαβίβαση εντολών σε τρίτους ακολουθούνται συγκεκριμένες οδηγίες του Πελάτη, η Τράπεζα θεωρεί ότι τα συμφέροντά του εξυπηρετούνται με τον βέλτιστο τρόπο. </w:t>
      </w:r>
    </w:p>
    <w:p w14:paraId="3D7B42E7" w14:textId="77777777" w:rsidR="00626A05" w:rsidRPr="00981BE3" w:rsidRDefault="00626A05" w:rsidP="00626A05">
      <w:pPr>
        <w:rPr>
          <w:rFonts w:ascii="Averta Std" w:hAnsi="Averta Std" w:cs="Calibri"/>
          <w:color w:val="001EBA"/>
          <w:sz w:val="24"/>
          <w:szCs w:val="24"/>
        </w:rPr>
      </w:pPr>
      <w:bookmarkStart w:id="167" w:name="_Toc80177471"/>
      <w:r w:rsidRPr="00981BE3">
        <w:rPr>
          <w:rFonts w:ascii="Averta Std" w:hAnsi="Averta Std" w:cs="Calibri"/>
          <w:color w:val="001EBA"/>
          <w:sz w:val="24"/>
          <w:szCs w:val="24"/>
        </w:rPr>
        <w:t>7.4 Internet Trading</w:t>
      </w:r>
      <w:bookmarkEnd w:id="167"/>
    </w:p>
    <w:p w14:paraId="3CC279D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Όταν ο Πελάτης κάνει χρήση των υπηρεσιών  ηλεκτρονικής διαβίβασης των εντολών, καθορίζει όλες τις παραμέτρους για την εκτέλεσή τους. Σε αυτές τις περιπτώσεις, η εκτέλεση της εντολής δεν καλύπτεται από την υποχρέωση της Τράπεζας για βέλτιστη εκτέλεση όσον αφορά τα χαρακτηριστικά που έχει καθορίσει ο Πελάτης.</w:t>
      </w:r>
    </w:p>
    <w:p w14:paraId="0BC9632F"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68" w:name="_Toc503866709"/>
      <w:bookmarkStart w:id="169" w:name="_Toc80177472"/>
      <w:r w:rsidRPr="00981BE3">
        <w:rPr>
          <w:rFonts w:ascii="Averta Std" w:hAnsi="Averta Std" w:cs="Calibri"/>
          <w:color w:val="001EBA"/>
          <w:sz w:val="24"/>
          <w:szCs w:val="24"/>
        </w:rPr>
        <w:t>Πληροφόρηση</w:t>
      </w:r>
      <w:bookmarkEnd w:id="168"/>
      <w:bookmarkEnd w:id="169"/>
    </w:p>
    <w:p w14:paraId="47EEC463" w14:textId="77777777" w:rsidR="00626A05" w:rsidRPr="00981BE3" w:rsidRDefault="00626A05" w:rsidP="00626A05">
      <w:pPr>
        <w:rPr>
          <w:rFonts w:ascii="Averta Std" w:hAnsi="Averta Std" w:cs="Calibri"/>
          <w:color w:val="001EBA"/>
          <w:sz w:val="24"/>
          <w:szCs w:val="24"/>
        </w:rPr>
      </w:pPr>
      <w:bookmarkStart w:id="170" w:name="_Toc80177473"/>
      <w:r w:rsidRPr="00981BE3">
        <w:rPr>
          <w:rFonts w:ascii="Averta Std" w:hAnsi="Averta Std" w:cs="Calibri"/>
          <w:color w:val="001EBA"/>
          <w:sz w:val="24"/>
          <w:szCs w:val="24"/>
        </w:rPr>
        <w:t>8.1 Πληροφόρηση πριν την παροχή της υπηρεσίας</w:t>
      </w:r>
      <w:bookmarkEnd w:id="170"/>
    </w:p>
    <w:p w14:paraId="2DF0DA4A" w14:textId="77777777" w:rsidR="00626A05" w:rsidRPr="00981BE3" w:rsidRDefault="00626A05" w:rsidP="00626A05">
      <w:pPr>
        <w:jc w:val="both"/>
        <w:rPr>
          <w:rFonts w:ascii="Averta Std" w:hAnsi="Averta Std" w:cs="Calibri"/>
          <w:color w:val="001EBA"/>
          <w:sz w:val="24"/>
          <w:szCs w:val="24"/>
        </w:rPr>
      </w:pPr>
      <w:bookmarkStart w:id="171" w:name="_Toc80177474"/>
      <w:bookmarkStart w:id="172" w:name="_Hlk70603008"/>
      <w:r w:rsidRPr="00981BE3">
        <w:rPr>
          <w:rFonts w:ascii="Averta Std" w:hAnsi="Averta Std" w:cs="Calibri"/>
          <w:color w:val="001EBA"/>
          <w:sz w:val="24"/>
          <w:szCs w:val="24"/>
        </w:rPr>
        <w:t>8.1.1 Κατά την παροχή της υπηρεσίας λήψης και διαβίβασης εντολών</w:t>
      </w:r>
      <w:bookmarkEnd w:id="171"/>
    </w:p>
    <w:p w14:paraId="0BF317F0"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παρέχει στους Πελάτες τις ακόλουθες λεπτομέρειες σε εύθετο χρόνο πριν από την παροχή της υπηρεσίας λήψης και διαβίβασης εντολών: </w:t>
      </w:r>
    </w:p>
    <w:p w14:paraId="07E9F781" w14:textId="228864C8"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Τη σχετική σημασία που αποδίδει η Τράπεζα στους παράγοντες που αναφέρονται στο άρθρο 27 της MiFID II, ή τη μέθοδο με την οποία η Τράπεζα προσδιορίζει τη σχετική σημασία των παραγόντων αυτών  </w:t>
      </w:r>
    </w:p>
    <w:p w14:paraId="35C8D4E0"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749B5403" w14:textId="658F11E3"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Κατάλογο των τρίτων εκτελουσών επιχειρήσεων με τις οποίες η Τράπεζα συνεργάζεται για τη διαβίβαση εντολών Πελατών της προς εκτέλεση, προκειμένου να εκπληρώσει την υποχρέωσή της να λαμβάνει όλα τα εύλογα μέτρα για να επιτυγχάνει σε σταθερή βάση το καλύτερο δυνατό αποτέλεσμα κατά την παροχή της υπηρεσίας λήψης και διαβίβασης εντολών και ο οποίος διευκρινίζει ποιες είναι οι εκτελούσες επιχειρήσεις για κάθε κατηγορία χρηματοπιστωτικών μέσων, για εντολές ιδιωτών και επαγγελματιών πελατών</w:t>
      </w:r>
    </w:p>
    <w:p w14:paraId="05F2F19A" w14:textId="77777777" w:rsidR="00626A05" w:rsidRPr="00DC1ACE" w:rsidRDefault="00626A05" w:rsidP="00626A05">
      <w:pPr>
        <w:spacing w:after="0" w:line="240" w:lineRule="auto"/>
        <w:jc w:val="both"/>
        <w:rPr>
          <w:rFonts w:ascii="Averta Std" w:hAnsi="Averta Std" w:cs="Calibri"/>
          <w:sz w:val="24"/>
          <w:szCs w:val="24"/>
        </w:rPr>
      </w:pPr>
      <w:r w:rsidRPr="00DC1ACE">
        <w:rPr>
          <w:rFonts w:ascii="Averta Std" w:hAnsi="Averta Std" w:cs="Calibri"/>
          <w:sz w:val="24"/>
          <w:szCs w:val="24"/>
        </w:rPr>
        <w:t xml:space="preserve"> </w:t>
      </w:r>
    </w:p>
    <w:p w14:paraId="542B53D2" w14:textId="3CAE2B60"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Κατάλογο των παραγόντων που χρησιμοποιούνται στην επιλογή μιας εκτελούσας επιχείρησης, συμπεριλαμβανομένων ποιοτικών παραγόντων και τη σχετική σημασία του κάθε παράγοντα. Οι πληροφορίες σχετικά με τους παράγοντες που χρησιμοποιούνται στην επιλογή μιας εκτελούσας επιχείρησης είναι συνεπείς προς τους ελέγχους που διενεργεί η Τράπεζα προκειμένου να αποδεικνύει στους Πελάτες ότι η βέλτιστη εκτέλεση επιτυγχάνεται συστηματικά όταν επανεξετάζει την Πολιτική και τις ρυθμίσεις της</w:t>
      </w:r>
    </w:p>
    <w:p w14:paraId="1D3B85F1" w14:textId="77777777" w:rsidR="00626A05" w:rsidRPr="00DC1ACE" w:rsidRDefault="00626A05" w:rsidP="00626A05">
      <w:pPr>
        <w:spacing w:after="0" w:line="240" w:lineRule="auto"/>
        <w:jc w:val="both"/>
        <w:rPr>
          <w:rFonts w:ascii="Averta Std" w:hAnsi="Averta Std" w:cs="Calibri"/>
          <w:sz w:val="24"/>
          <w:szCs w:val="24"/>
        </w:rPr>
      </w:pPr>
    </w:p>
    <w:p w14:paraId="0F8E428C" w14:textId="00C2C9A9"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lastRenderedPageBreak/>
        <w:t xml:space="preserve">Τον τρόπο με τον οποίο οι παράγοντες εκτέλεσης, όπως η τιμή, το κόστος, η ταχύτητα, η πιθανότητα εκτέλεσης και κάθε άλλος σχετικός παράγοντας θεωρούνται μέρος των επαρκών μέτρων που λαμβάνονται με σκοπό την επίτευξη του καλύτερου δυνατού αποτελέσματος για τον Πελάτη </w:t>
      </w:r>
    </w:p>
    <w:p w14:paraId="5F9BC016"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7524F3EA" w14:textId="4BBF0C52"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Σαφή και εμφανή προειδοποίηση ότι τυχόν ειδικές οδηγίες Πελατών ενδέχεται να την εμποδίσουν να λάβει τα μέτρα που έχει σχεδιάσει και συμπεριλάβει στην Πολιτική προκειμένου να επιτυγχάνει το καλύτερο δυνατό αποτέλεσμα κατά τη διαβίβαση αυτών των εντολών, ως προς τα στοιχεία που καλύπτονται από τις εν λόγω οδηγίες </w:t>
      </w:r>
    </w:p>
    <w:p w14:paraId="25AE55BD"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2C1C05B5" w14:textId="77777777"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Περίληψη της διαδικασίας επιλογής των εκτελουσών επιχειρήσεων, των διαδικασιών και μεθόδων που χρησιμοποιήθηκαν στην ανάλυση της ποιότητας της εκτέλεσης που πραγματοποιήθηκε και του τρόπου, με τον οποίο οι επιχειρήσεις παρακολουθούν και επαληθεύουν ότι επετεύχθη το καλύτερο δυνατό αποτέλεσμα για τους πελάτες. </w:t>
      </w:r>
    </w:p>
    <w:p w14:paraId="4A13C69F" w14:textId="77777777" w:rsidR="00626A05" w:rsidRPr="00DC1ACE" w:rsidRDefault="00626A05" w:rsidP="00626A05">
      <w:pPr>
        <w:jc w:val="both"/>
        <w:rPr>
          <w:rFonts w:ascii="Averta Std" w:hAnsi="Averta Std" w:cs="Calibri"/>
          <w:i/>
          <w:iCs/>
          <w:sz w:val="24"/>
          <w:szCs w:val="24"/>
        </w:rPr>
      </w:pPr>
    </w:p>
    <w:p w14:paraId="73B7A1BE" w14:textId="77777777" w:rsidR="00626A05" w:rsidRPr="00DC1ACE" w:rsidRDefault="00626A05" w:rsidP="00626A05">
      <w:pPr>
        <w:jc w:val="both"/>
        <w:rPr>
          <w:rFonts w:ascii="Averta Std" w:hAnsi="Averta Std" w:cs="Calibri"/>
          <w:sz w:val="24"/>
          <w:szCs w:val="24"/>
        </w:rPr>
      </w:pPr>
      <w:bookmarkStart w:id="173" w:name="_Toc80177475"/>
      <w:r w:rsidRPr="00DC1ACE">
        <w:rPr>
          <w:rFonts w:ascii="Averta Std" w:hAnsi="Averta Std" w:cs="Calibri"/>
          <w:sz w:val="24"/>
          <w:szCs w:val="24"/>
        </w:rPr>
        <w:t>8.1.2 Κατά την παροχή της υπηρεσίας εκτέλεσης εντολών</w:t>
      </w:r>
      <w:bookmarkEnd w:id="173"/>
    </w:p>
    <w:p w14:paraId="66C4EA0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παρέχει στους Πελάτες τις ακόλουθες λεπτομέρειες σε εύθετο χρόνο πριν από την παροχή της υπηρεσίας εκτέλεσης εντολών: </w:t>
      </w:r>
    </w:p>
    <w:p w14:paraId="2B5255D3" w14:textId="7B487AE8"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Τη σχετική σημασία που αποδίδει η Τράπεζα στους παράγοντες που αναφέρονται στο άρθρο 27 της MiFID II, ή τη μέθοδο με την οποία η Τράπεζα προσδιορίζει τη σχετική σημασία των παραγόντων αυτών</w:t>
      </w:r>
    </w:p>
    <w:p w14:paraId="10B3463D"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r w:rsidRPr="00DC1ACE">
        <w:rPr>
          <w:rFonts w:ascii="Averta Std" w:hAnsi="Averta Std" w:cs="Calibri"/>
          <w:sz w:val="24"/>
          <w:szCs w:val="24"/>
        </w:rPr>
        <w:t xml:space="preserve">  </w:t>
      </w:r>
    </w:p>
    <w:p w14:paraId="489A49AF" w14:textId="26A008C6"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bookmarkStart w:id="174" w:name="_Hlk70503304"/>
      <w:r w:rsidRPr="00DC1ACE">
        <w:rPr>
          <w:rFonts w:ascii="Averta Std" w:hAnsi="Averta Std" w:cs="Calibri"/>
          <w:sz w:val="24"/>
          <w:szCs w:val="24"/>
        </w:rPr>
        <w:t xml:space="preserve">Κατάλογο των τόπων εκτέλεσης στους οποίους η Τράπεζα </w:t>
      </w:r>
      <w:bookmarkEnd w:id="174"/>
      <w:r w:rsidRPr="00DC1ACE">
        <w:rPr>
          <w:rFonts w:ascii="Averta Std" w:hAnsi="Averta Std" w:cs="Calibri"/>
          <w:sz w:val="24"/>
          <w:szCs w:val="24"/>
        </w:rPr>
        <w:t xml:space="preserve">βασίζεται σε μεγάλο βαθμό για να εκπληρώσει την υποχρέωσή της να λαμβάνει όλα τα εύλογα μέτρα προκειμένου να επιτυγχάνει σε σταθερή βάση το καλύτερο δυνατό αποτέλεσμα κατά την εκτέλεση των εντολών Πελατών και ο οποίος διευκρινίζει ποιοι τόποι εκτέλεσης χρησιμοποιούνται για κάθε κατηγορία χρηματοπιστωτικών μέσων, για εντολές ιδιωτών και επαγγελματιών πελατών </w:t>
      </w:r>
    </w:p>
    <w:p w14:paraId="620988E7"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22D5E6F4" w14:textId="647D5C62"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Κατάλογο των παραγόντων που χρησιμοποιούνται στην επιλογή ενός τόπου εκτέλεσης, συμπεριλαμβανομένων ποιοτικών παραγόντων, όπως συστήματα εκκαθάρισης, διακόπτες κυκλώματος, (circuit breakers) προγραμματισμένες ενέργειες, ή οποιοδήποτε άλλο σχετικό παράγοντα και τη σχετική σημασία του κάθε παράγοντα. Οι πληροφορίες σχετικά με τους παράγοντες που χρησιμοποιούνται στην επιλογή ενός τόπου εκτέλεσης είναι συνεπείς προς τους ελέγχους που διενεργεί η Τράπεζα προκειμένου να αποδεικνύει στους Πελάτες ότι η βέλτιστη εκτέλεση επιτυγχάνεται συστηματικά όταν επανεξετάζει την Πολιτική και τις ρυθμίσεις της </w:t>
      </w:r>
    </w:p>
    <w:p w14:paraId="0309DABD"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2C192BB3" w14:textId="384E0E3E"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lastRenderedPageBreak/>
        <w:t xml:space="preserve">Τον τρόπο με τον οποίο οι παράγοντες εκτέλεσης, όπως η τιμή, το κόστος, η ταχύτητα, η πιθανότητα εκτέλεσης και κάθε άλλος σχετικός παράγοντας θεωρούνται μέρος των επαρκών μέτρων που λαμβάνονται με σκοπό την επίτευξη του καλύτερου δυνατού αποτελέσματος για τον Πελάτη </w:t>
      </w:r>
    </w:p>
    <w:p w14:paraId="5CAE3DDB"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2387E482" w14:textId="258536EB"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Κατά περίπτωση, πληροφορίες ότι η Τράπεζα εκτελεί εντολές εκτός τόπου διαπραγμάτευσης, τις συνέπειες, για παράδειγμα κίνδυνο αντισυμβαλλόμενου που προκύπτει από την εκτέλεση εκτός τόπου διαπραγμάτευσης και, κατόπιν αιτήματος του Πελάτη, συμπληρωματικές πληροφορίες σχετικά με τις συνέπειες του συγκεκριμένου μέσου εκτέλεσης </w:t>
      </w:r>
    </w:p>
    <w:p w14:paraId="2F5622EC"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16868D75" w14:textId="02989969"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Σαφή και εμφανή προειδοποίηση ότι τυχόν ειδικές οδηγίες Πελατών ενδέχεται να την εμποδίσουν να λάβει τα μέτρα που έχει σχεδιάσει και συμπεριλάβει στην Πολιτική προκειμένου να επιτυγχάνει το καλύτερο δυνατό αποτέλεσμα κατά την εκτέλεση αυτών των εντολών, ως προς τα στοιχεία που καλύπτονται από τις εν λόγω οδηγίες </w:t>
      </w:r>
    </w:p>
    <w:p w14:paraId="42ED6D30" w14:textId="77777777" w:rsidR="00626A05" w:rsidRPr="00DC1ACE" w:rsidRDefault="00626A05" w:rsidP="00626A05">
      <w:pPr>
        <w:pStyle w:val="ListParagraph"/>
        <w:spacing w:after="0" w:line="240" w:lineRule="auto"/>
        <w:ind w:left="714"/>
        <w:contextualSpacing w:val="0"/>
        <w:jc w:val="both"/>
        <w:rPr>
          <w:rFonts w:ascii="Averta Std" w:hAnsi="Averta Std" w:cs="Calibri"/>
          <w:sz w:val="24"/>
          <w:szCs w:val="24"/>
        </w:rPr>
      </w:pPr>
    </w:p>
    <w:p w14:paraId="2982A04F" w14:textId="77777777" w:rsidR="00626A05" w:rsidRPr="00DC1ACE" w:rsidRDefault="00626A05" w:rsidP="00626A05">
      <w:pPr>
        <w:pStyle w:val="ListParagraph"/>
        <w:numPr>
          <w:ilvl w:val="0"/>
          <w:numId w:val="68"/>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Περίληψη της διαδικασίας επιλογής των τόπων εκτέλεσης, των στρατηγικών εκτέλεσης που χρησιμοποιήθηκαν, των διαδικασιών και μεθόδων που χρησιμοποιήθηκαν στην ανάλυση της ποιότητας της εκτέλεσης που πραγματοποιήθηκε και του τρόπου, με τον οποίο οι επιχειρήσεις παρακολουθούν και επαληθεύουν ότι επετεύχθη το καλύτερο δυνατό αποτέλεσμα για τους Πελάτες. </w:t>
      </w:r>
    </w:p>
    <w:p w14:paraId="134CB052" w14:textId="77777777" w:rsidR="00626A05" w:rsidRPr="00DC1ACE" w:rsidRDefault="00626A05" w:rsidP="00626A05">
      <w:pPr>
        <w:pStyle w:val="ListParagraph"/>
        <w:ind w:left="714"/>
        <w:contextualSpacing w:val="0"/>
        <w:jc w:val="both"/>
        <w:rPr>
          <w:rFonts w:ascii="Averta Std" w:hAnsi="Averta Std" w:cs="Calibri"/>
          <w:sz w:val="24"/>
          <w:szCs w:val="24"/>
        </w:rPr>
      </w:pPr>
    </w:p>
    <w:p w14:paraId="0015076B" w14:textId="439D0D40"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8.1.3 Οι ανωτέρω από 8.1.1 και 8.1.2 πληροφορίες παρέχονται σε σταθερό μέσο ή διαδικτυακά, μέσω του ιστότοπου της Τράπεζας.</w:t>
      </w:r>
    </w:p>
    <w:p w14:paraId="41CA4E3E" w14:textId="77777777" w:rsidR="00626A05" w:rsidRPr="00981BE3" w:rsidRDefault="00626A05" w:rsidP="00626A05">
      <w:pPr>
        <w:rPr>
          <w:rFonts w:ascii="Averta Std" w:hAnsi="Averta Std" w:cs="Calibri"/>
          <w:color w:val="001EBA"/>
          <w:sz w:val="24"/>
          <w:szCs w:val="24"/>
        </w:rPr>
      </w:pPr>
      <w:bookmarkStart w:id="175" w:name="_Toc80177476"/>
      <w:bookmarkEnd w:id="172"/>
      <w:r w:rsidRPr="00981BE3">
        <w:rPr>
          <w:rFonts w:ascii="Averta Std" w:hAnsi="Averta Std" w:cs="Calibri"/>
          <w:color w:val="001EBA"/>
          <w:sz w:val="24"/>
          <w:szCs w:val="24"/>
        </w:rPr>
        <w:t>8.2 Ετήσια Περιοδική Πληροφόρηση</w:t>
      </w:r>
      <w:bookmarkEnd w:id="175"/>
      <w:r w:rsidRPr="00981BE3">
        <w:rPr>
          <w:rFonts w:ascii="Averta Std" w:hAnsi="Averta Std" w:cs="Calibri"/>
          <w:color w:val="001EBA"/>
          <w:sz w:val="24"/>
          <w:szCs w:val="24"/>
        </w:rPr>
        <w:t xml:space="preserve"> </w:t>
      </w:r>
    </w:p>
    <w:p w14:paraId="0928671C" w14:textId="77777777" w:rsidR="00626A05" w:rsidRPr="00981BE3" w:rsidRDefault="00626A05" w:rsidP="00626A05">
      <w:pPr>
        <w:rPr>
          <w:rFonts w:ascii="Averta Std" w:hAnsi="Averta Std" w:cs="Calibri"/>
          <w:color w:val="001EBA"/>
          <w:sz w:val="24"/>
          <w:szCs w:val="24"/>
        </w:rPr>
      </w:pPr>
      <w:bookmarkStart w:id="176" w:name="_Toc80177477"/>
      <w:bookmarkStart w:id="177" w:name="_Ref511304727"/>
      <w:r w:rsidRPr="00981BE3">
        <w:rPr>
          <w:rFonts w:ascii="Averta Std" w:hAnsi="Averta Std" w:cs="Calibri"/>
          <w:color w:val="001EBA"/>
          <w:sz w:val="24"/>
          <w:szCs w:val="24"/>
        </w:rPr>
        <w:t>8.2.1  Κατά την παροχή της υπηρεσίας λήψης και διαβίβασης εντολών</w:t>
      </w:r>
      <w:bookmarkEnd w:id="176"/>
      <w:r w:rsidRPr="00981BE3">
        <w:rPr>
          <w:rFonts w:ascii="Averta Std" w:hAnsi="Averta Std" w:cs="Calibri"/>
          <w:color w:val="001EBA"/>
          <w:sz w:val="24"/>
          <w:szCs w:val="24"/>
        </w:rPr>
        <w:t xml:space="preserve"> </w:t>
      </w:r>
    </w:p>
    <w:p w14:paraId="6E086254" w14:textId="77777777"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 xml:space="preserve">Η Τράπεζα δημοσιοποιεί, σε ετήσια βάση, για κάθε κατηγορία χρηματοπιστωτικών μέσων της παρούσας, </w:t>
      </w:r>
      <w:bookmarkStart w:id="178" w:name="_Hlk70604472"/>
      <w:r w:rsidRPr="00DC1ACE">
        <w:rPr>
          <w:rFonts w:ascii="Averta Std" w:hAnsi="Averta Std" w:cs="Calibri"/>
          <w:sz w:val="24"/>
          <w:szCs w:val="24"/>
        </w:rPr>
        <w:t xml:space="preserve">τις πέντε πρώτες εκτελούσες επιχειρήσεις </w:t>
      </w:r>
      <w:bookmarkEnd w:id="178"/>
      <w:r w:rsidRPr="00DC1ACE">
        <w:rPr>
          <w:rFonts w:ascii="Averta Std" w:hAnsi="Averta Std" w:cs="Calibri"/>
          <w:sz w:val="24"/>
          <w:szCs w:val="24"/>
        </w:rPr>
        <w:t>από άποψη όγκου συναλλαγών στις οποίες διαβίβασε ή απέστειλε εντολές Πελατών της προς εκτέλεση κατά το προηγούμενο έτος, καθώς και στοιχεία για την ποιότητα της εκτέλεσης.</w:t>
      </w:r>
    </w:p>
    <w:p w14:paraId="52B12374" w14:textId="77777777"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 xml:space="preserve">Η δημοσίευση περιέχει τις ακόλουθες πληροφορίες:  </w:t>
      </w:r>
    </w:p>
    <w:p w14:paraId="70AA0B8E" w14:textId="334201ED" w:rsidR="00626A05" w:rsidRPr="00DC1ACE" w:rsidRDefault="00626A05" w:rsidP="00626A05">
      <w:pPr>
        <w:pStyle w:val="BodyText"/>
        <w:numPr>
          <w:ilvl w:val="0"/>
          <w:numId w:val="76"/>
        </w:numPr>
        <w:tabs>
          <w:tab w:val="clear" w:pos="709"/>
          <w:tab w:val="clear" w:pos="1984"/>
          <w:tab w:val="clear" w:pos="3685"/>
        </w:tabs>
        <w:rPr>
          <w:rFonts w:ascii="Averta Std" w:hAnsi="Averta Std" w:cs="Calibri"/>
          <w:b w:val="0"/>
          <w:bCs/>
          <w:szCs w:val="24"/>
        </w:rPr>
      </w:pPr>
      <w:r w:rsidRPr="00DC1ACE">
        <w:rPr>
          <w:rFonts w:ascii="Averta Std" w:hAnsi="Averta Std" w:cs="Calibri"/>
          <w:b w:val="0"/>
          <w:bCs/>
          <w:szCs w:val="24"/>
        </w:rPr>
        <w:t>την κατηγορία του χρηματοπιστωτικού μέσου</w:t>
      </w:r>
    </w:p>
    <w:p w14:paraId="468A2E70" w14:textId="06509E18" w:rsidR="00626A05" w:rsidRPr="00DC1ACE" w:rsidRDefault="00626A05" w:rsidP="00626A05">
      <w:pPr>
        <w:pStyle w:val="BodyText"/>
        <w:numPr>
          <w:ilvl w:val="0"/>
          <w:numId w:val="76"/>
        </w:numPr>
        <w:tabs>
          <w:tab w:val="clear" w:pos="709"/>
          <w:tab w:val="clear" w:pos="1984"/>
          <w:tab w:val="clear" w:pos="3685"/>
        </w:tabs>
        <w:rPr>
          <w:rFonts w:ascii="Averta Std" w:hAnsi="Averta Std" w:cs="Calibri"/>
          <w:b w:val="0"/>
          <w:bCs/>
          <w:szCs w:val="24"/>
        </w:rPr>
      </w:pPr>
      <w:r w:rsidRPr="00DC1ACE">
        <w:rPr>
          <w:rFonts w:ascii="Averta Std" w:hAnsi="Averta Std" w:cs="Calibri"/>
          <w:b w:val="0"/>
          <w:bCs/>
          <w:szCs w:val="24"/>
        </w:rPr>
        <w:t>το όνομα και τον κωδικό αναγνώρισης της εκτελούσας επιχείρησης</w:t>
      </w:r>
    </w:p>
    <w:p w14:paraId="3E244F3C" w14:textId="0F98EC7F" w:rsidR="00626A05" w:rsidRPr="00DC1ACE" w:rsidRDefault="00626A05" w:rsidP="00626A05">
      <w:pPr>
        <w:pStyle w:val="BodyText"/>
        <w:numPr>
          <w:ilvl w:val="0"/>
          <w:numId w:val="76"/>
        </w:numPr>
        <w:tabs>
          <w:tab w:val="clear" w:pos="709"/>
          <w:tab w:val="clear" w:pos="1984"/>
          <w:tab w:val="clear" w:pos="3685"/>
        </w:tabs>
        <w:rPr>
          <w:rFonts w:ascii="Averta Std" w:hAnsi="Averta Std" w:cs="Calibri"/>
          <w:b w:val="0"/>
          <w:bCs/>
          <w:szCs w:val="24"/>
        </w:rPr>
      </w:pPr>
      <w:r w:rsidRPr="00DC1ACE">
        <w:rPr>
          <w:rFonts w:ascii="Averta Std" w:hAnsi="Averta Std" w:cs="Calibri"/>
          <w:b w:val="0"/>
          <w:bCs/>
          <w:szCs w:val="24"/>
        </w:rPr>
        <w:t>τον όγκο των εντολών που εκτελέστηκαν μέσω συγκεκριμένης εκτελούσας επιχείρησης εκπεφρασμένος ως ποσοστό επί του συνολικού εκτελεσμένου όγκου</w:t>
      </w:r>
    </w:p>
    <w:p w14:paraId="120094C1" w14:textId="6CFC02BD" w:rsidR="00626A05" w:rsidRPr="00DC1ACE" w:rsidRDefault="00626A05" w:rsidP="00626A05">
      <w:pPr>
        <w:pStyle w:val="BodyText"/>
        <w:numPr>
          <w:ilvl w:val="0"/>
          <w:numId w:val="76"/>
        </w:numPr>
        <w:tabs>
          <w:tab w:val="clear" w:pos="709"/>
          <w:tab w:val="clear" w:pos="1984"/>
          <w:tab w:val="clear" w:pos="3685"/>
        </w:tabs>
        <w:rPr>
          <w:rFonts w:ascii="Averta Std" w:hAnsi="Averta Std" w:cs="Calibri"/>
          <w:b w:val="0"/>
          <w:bCs/>
          <w:szCs w:val="24"/>
        </w:rPr>
      </w:pPr>
      <w:r w:rsidRPr="00DC1ACE">
        <w:rPr>
          <w:rFonts w:ascii="Averta Std" w:hAnsi="Averta Std" w:cs="Calibri"/>
          <w:b w:val="0"/>
          <w:bCs/>
          <w:szCs w:val="24"/>
        </w:rPr>
        <w:lastRenderedPageBreak/>
        <w:t>τον αριθμό των εντολών που εκτελέστηκαν μέσω της συγκεκριμένης εκτελούσας επιχείρησης, εκπεφρασμένο ως ποσοστό του συνολικού αριθμού των διαβιβασθεισών και εκτελεσθεισών εντολών</w:t>
      </w:r>
    </w:p>
    <w:p w14:paraId="3B576F6E" w14:textId="1B01EEE5" w:rsidR="00626A05" w:rsidRPr="00DC1ACE" w:rsidRDefault="00626A05" w:rsidP="00626A05">
      <w:pPr>
        <w:pStyle w:val="BodyText"/>
        <w:numPr>
          <w:ilvl w:val="0"/>
          <w:numId w:val="76"/>
        </w:numPr>
        <w:tabs>
          <w:tab w:val="clear" w:pos="709"/>
          <w:tab w:val="clear" w:pos="1984"/>
          <w:tab w:val="clear" w:pos="3685"/>
        </w:tabs>
        <w:rPr>
          <w:rFonts w:ascii="Averta Std" w:hAnsi="Averta Std" w:cs="Calibri"/>
          <w:b w:val="0"/>
          <w:bCs/>
          <w:szCs w:val="24"/>
        </w:rPr>
      </w:pPr>
      <w:r w:rsidRPr="00DC1ACE">
        <w:rPr>
          <w:rFonts w:ascii="Averta Std" w:hAnsi="Averta Std" w:cs="Calibri"/>
          <w:b w:val="0"/>
          <w:bCs/>
          <w:szCs w:val="24"/>
        </w:rPr>
        <w:t>το ποσοστό των εκτελεσθεισών εντολών που ήταν παθητικές, ήτοι αύξησαν τη ρευστότητα, ή επιθετικές, ήτοι μείωσαν τη ρευστότητα</w:t>
      </w:r>
    </w:p>
    <w:p w14:paraId="245A9519" w14:textId="34367FC3" w:rsidR="00626A05" w:rsidRPr="00DC1ACE" w:rsidRDefault="00626A05" w:rsidP="00626A05">
      <w:pPr>
        <w:pStyle w:val="BodyText"/>
        <w:numPr>
          <w:ilvl w:val="0"/>
          <w:numId w:val="76"/>
        </w:numPr>
        <w:tabs>
          <w:tab w:val="clear" w:pos="709"/>
          <w:tab w:val="clear" w:pos="1984"/>
          <w:tab w:val="clear" w:pos="3685"/>
        </w:tabs>
        <w:rPr>
          <w:rFonts w:ascii="Averta Std" w:hAnsi="Averta Std" w:cs="Calibri"/>
          <w:b w:val="0"/>
          <w:bCs/>
          <w:szCs w:val="24"/>
        </w:rPr>
      </w:pPr>
      <w:r w:rsidRPr="00DC1ACE">
        <w:rPr>
          <w:rFonts w:ascii="Averta Std" w:hAnsi="Averta Std" w:cs="Calibri"/>
          <w:b w:val="0"/>
          <w:bCs/>
          <w:szCs w:val="24"/>
        </w:rPr>
        <w:t>το ποσοστό των εκτελεσθεισών εντολών που ήταν κατευθυνόμενες, ήτοι διαβιβάστηκαν προς εκτέλεση σε συγκεκριμένη εκτελούσα επιχείρηση, κατόπιν ειδικών προς τούτο οδηγιών του πελάτη</w:t>
      </w:r>
    </w:p>
    <w:p w14:paraId="42169428" w14:textId="77777777" w:rsidR="00626A05" w:rsidRPr="00DC1ACE" w:rsidRDefault="00626A05" w:rsidP="00626A05">
      <w:pPr>
        <w:pStyle w:val="BodyText"/>
        <w:numPr>
          <w:ilvl w:val="0"/>
          <w:numId w:val="76"/>
        </w:numPr>
        <w:tabs>
          <w:tab w:val="clear" w:pos="709"/>
          <w:tab w:val="clear" w:pos="1984"/>
          <w:tab w:val="clear" w:pos="3685"/>
        </w:tabs>
        <w:rPr>
          <w:rFonts w:ascii="Averta Std" w:hAnsi="Averta Std" w:cs="Calibri"/>
          <w:b w:val="0"/>
          <w:bCs/>
          <w:szCs w:val="24"/>
        </w:rPr>
      </w:pPr>
      <w:r w:rsidRPr="00DC1ACE">
        <w:rPr>
          <w:rFonts w:ascii="Averta Std" w:hAnsi="Averta Std" w:cs="Calibri"/>
          <w:b w:val="0"/>
          <w:bCs/>
          <w:szCs w:val="24"/>
        </w:rPr>
        <w:t xml:space="preserve">επιβεβαίωση σχετικά με το εάν η Τράπεζα διαβίβασε προς εκτέλεση κατά μέσο όρο λιγότερες από μία εντολές ανά εργάσιμη ημέρα, κατά το προηγούμενο έτος, στη συγκεκριμένη κατηγορία χρηματοπιστωτικών μέσων. </w:t>
      </w:r>
    </w:p>
    <w:p w14:paraId="773EA595" w14:textId="77777777" w:rsidR="00626A05" w:rsidRPr="00DC1ACE" w:rsidRDefault="00626A05" w:rsidP="00626A05">
      <w:pPr>
        <w:pStyle w:val="BodyText"/>
        <w:rPr>
          <w:rFonts w:ascii="Averta Std" w:hAnsi="Averta Std" w:cs="Calibri"/>
          <w:szCs w:val="24"/>
        </w:rPr>
      </w:pPr>
    </w:p>
    <w:p w14:paraId="39634A47"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Παρέχονται οι πληροφορίες για τις πέντε πρώτες εκτελούσες επιχειρήσεις χωριστά για τους ιδιώτες πελάτες και για τους επαγγελματίες πελάτες αντίστοιχα, ώστε να επιτρέπεται ποιοτική αξιολόγηση της διαβίβασης εντολών σε αυτές. </w:t>
      </w:r>
    </w:p>
    <w:p w14:paraId="008AEA45" w14:textId="77777777" w:rsidR="00626A05" w:rsidRPr="00981BE3" w:rsidRDefault="00626A05" w:rsidP="00626A05">
      <w:pPr>
        <w:rPr>
          <w:rFonts w:ascii="Averta Std" w:hAnsi="Averta Std" w:cs="Calibri"/>
          <w:color w:val="001EBA"/>
          <w:sz w:val="24"/>
          <w:szCs w:val="24"/>
        </w:rPr>
      </w:pPr>
      <w:bookmarkStart w:id="179" w:name="_Toc80177478"/>
      <w:r w:rsidRPr="00981BE3">
        <w:rPr>
          <w:rFonts w:ascii="Averta Std" w:hAnsi="Averta Std" w:cs="Calibri"/>
          <w:color w:val="001EBA"/>
          <w:sz w:val="24"/>
          <w:szCs w:val="24"/>
        </w:rPr>
        <w:t>8.2.2 Κατά την παροχή της υπηρεσίας εκτέλεσης εντολών</w:t>
      </w:r>
      <w:bookmarkEnd w:id="179"/>
      <w:r w:rsidRPr="00981BE3">
        <w:rPr>
          <w:rFonts w:ascii="Averta Std" w:hAnsi="Averta Std" w:cs="Calibri"/>
          <w:color w:val="001EBA"/>
          <w:sz w:val="24"/>
          <w:szCs w:val="24"/>
        </w:rPr>
        <w:t xml:space="preserve"> </w:t>
      </w:r>
    </w:p>
    <w:p w14:paraId="6C4A1588" w14:textId="7777777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r w:rsidRPr="00DC1ACE">
        <w:rPr>
          <w:rFonts w:ascii="Averta Std" w:hAnsi="Averta Std" w:cs="Calibri"/>
          <w:sz w:val="24"/>
          <w:szCs w:val="24"/>
        </w:rPr>
        <w:t>Η Τράπεζα δημοσιοποιεί, σε ετήσια βάση, για κάθε κατηγορία χρηματοπιστωτικών μέσων της παρούσας, τους πέντε πρώτους τόπους εκτέλεσης από άποψη όγκου συναλλαγών, στους οποίους εκτελέστηκαν εντολές Πελατών κατά το προηγούμενο έτος και λαμβάνει υπόψη τις πληροφορίες αυτές καθώς και τις πληροφορίες που δημοσιοποιούνται από τους τόπους εκτέλεσης σχετικά με την ποιότητα της εκτέλεσης στις πολιτικές της, όσον αφορά τη βέλτιστη εκτέλεση.</w:t>
      </w:r>
      <w:bookmarkEnd w:id="177"/>
    </w:p>
    <w:p w14:paraId="7128F2A6" w14:textId="77777777" w:rsidR="00626A05" w:rsidRPr="00DC1ACE" w:rsidRDefault="00626A05" w:rsidP="00626A05">
      <w:pPr>
        <w:pStyle w:val="ListParagraph"/>
        <w:tabs>
          <w:tab w:val="left" w:pos="-2977"/>
          <w:tab w:val="left" w:pos="709"/>
        </w:tabs>
        <w:ind w:left="0"/>
        <w:contextualSpacing w:val="0"/>
        <w:jc w:val="both"/>
        <w:rPr>
          <w:rFonts w:ascii="Averta Std" w:hAnsi="Averta Std" w:cs="Calibri"/>
          <w:sz w:val="24"/>
          <w:szCs w:val="24"/>
        </w:rPr>
      </w:pPr>
      <w:r w:rsidRPr="00DC1ACE">
        <w:rPr>
          <w:rFonts w:ascii="Averta Std" w:hAnsi="Averta Std" w:cs="Calibri"/>
          <w:sz w:val="24"/>
          <w:szCs w:val="24"/>
        </w:rPr>
        <w:t xml:space="preserve">Η δημοσίευση περιέχει τις ακόλουθες πληροφορίες:  </w:t>
      </w:r>
    </w:p>
    <w:p w14:paraId="4AF1B36E" w14:textId="77777777" w:rsidR="00626A05" w:rsidRPr="00DC1ACE" w:rsidRDefault="00626A05" w:rsidP="00626A05">
      <w:pPr>
        <w:pStyle w:val="ListParagraph"/>
        <w:numPr>
          <w:ilvl w:val="0"/>
          <w:numId w:val="70"/>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την κατηγορία των χρηματοπιστωτικών μέσων </w:t>
      </w:r>
    </w:p>
    <w:p w14:paraId="357D56CF" w14:textId="77777777" w:rsidR="00626A05" w:rsidRPr="00DC1ACE" w:rsidRDefault="00626A05" w:rsidP="00626A05">
      <w:pPr>
        <w:pStyle w:val="ListParagraph"/>
        <w:numPr>
          <w:ilvl w:val="0"/>
          <w:numId w:val="70"/>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το όνομα και τον αναγνωριστικό κωδικό του τόπου </w:t>
      </w:r>
    </w:p>
    <w:p w14:paraId="2478007E" w14:textId="77777777" w:rsidR="00626A05" w:rsidRPr="00DC1ACE" w:rsidRDefault="00626A05" w:rsidP="00626A05">
      <w:pPr>
        <w:pStyle w:val="ListParagraph"/>
        <w:numPr>
          <w:ilvl w:val="0"/>
          <w:numId w:val="70"/>
        </w:numPr>
        <w:spacing w:after="0" w:line="240" w:lineRule="auto"/>
        <w:jc w:val="both"/>
        <w:rPr>
          <w:rFonts w:ascii="Averta Std" w:hAnsi="Averta Std" w:cs="Calibri"/>
          <w:sz w:val="24"/>
          <w:szCs w:val="24"/>
        </w:rPr>
      </w:pPr>
      <w:r w:rsidRPr="00DC1ACE">
        <w:rPr>
          <w:rFonts w:ascii="Averta Std" w:hAnsi="Averta Std" w:cs="Calibri"/>
          <w:sz w:val="24"/>
          <w:szCs w:val="24"/>
        </w:rPr>
        <w:t>τον όγκο των εντολών πελατών που εκτελέστηκαν στον συγκεκριμένο τόπο εκτέλεσης, εκφρασμένο ως ποσοστό επί του συνολικού εκτελεσμένου όγκου</w:t>
      </w:r>
    </w:p>
    <w:p w14:paraId="2AB7AB94" w14:textId="77777777" w:rsidR="00626A05" w:rsidRPr="00DC1ACE" w:rsidRDefault="00626A05" w:rsidP="00626A05">
      <w:pPr>
        <w:pStyle w:val="ListParagraph"/>
        <w:numPr>
          <w:ilvl w:val="0"/>
          <w:numId w:val="70"/>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τον αριθμό των εντολών πελατών που εκτελέστηκαν στον συγκεκριμένο τόπο εκτέλεσης, εκφρασμένο ως ποσοστό επί των συνολικών εκτελεσθεισών εντολών </w:t>
      </w:r>
    </w:p>
    <w:p w14:paraId="633E2362" w14:textId="29D03B00" w:rsidR="00626A05" w:rsidRPr="00DC1ACE" w:rsidRDefault="00626A05" w:rsidP="00626A05">
      <w:pPr>
        <w:pStyle w:val="ListParagraph"/>
        <w:numPr>
          <w:ilvl w:val="0"/>
          <w:numId w:val="70"/>
        </w:numPr>
        <w:spacing w:after="0" w:line="240" w:lineRule="auto"/>
        <w:jc w:val="both"/>
        <w:rPr>
          <w:rFonts w:ascii="Averta Std" w:hAnsi="Averta Std" w:cs="Calibri"/>
          <w:sz w:val="24"/>
          <w:szCs w:val="24"/>
        </w:rPr>
      </w:pPr>
      <w:r w:rsidRPr="00DC1ACE">
        <w:rPr>
          <w:rFonts w:ascii="Averta Std" w:hAnsi="Averta Std" w:cs="Calibri"/>
          <w:sz w:val="24"/>
          <w:szCs w:val="24"/>
        </w:rPr>
        <w:t xml:space="preserve">το ποσοστό των εκτελεσθεισών εντολών που αναφέρονται στο στοιχείο (δ) οι οποίες ήταν παθητικές και επιθετικές εντολές </w:t>
      </w:r>
    </w:p>
    <w:p w14:paraId="61E03F8A" w14:textId="34743CB4" w:rsidR="00626A05" w:rsidRPr="00DC1ACE" w:rsidRDefault="00626A05" w:rsidP="00626A05">
      <w:pPr>
        <w:pStyle w:val="ListParagraph"/>
        <w:numPr>
          <w:ilvl w:val="0"/>
          <w:numId w:val="70"/>
        </w:numPr>
        <w:spacing w:after="0" w:line="240" w:lineRule="auto"/>
        <w:jc w:val="both"/>
        <w:rPr>
          <w:rFonts w:ascii="Averta Std" w:hAnsi="Averta Std" w:cs="Calibri"/>
          <w:sz w:val="24"/>
          <w:szCs w:val="24"/>
        </w:rPr>
      </w:pPr>
      <w:r w:rsidRPr="00DC1ACE">
        <w:rPr>
          <w:rFonts w:ascii="Averta Std" w:hAnsi="Averta Std" w:cs="Calibri"/>
          <w:sz w:val="24"/>
          <w:szCs w:val="24"/>
        </w:rPr>
        <w:t>το ποσοστό των εντολών που αναφέρονται στο στοιχείο δ) οι οποίες ήταν κατευθυνόμενες εντολές</w:t>
      </w:r>
    </w:p>
    <w:p w14:paraId="72F28246" w14:textId="77777777" w:rsidR="00626A05" w:rsidRPr="00DC1ACE" w:rsidRDefault="00626A05" w:rsidP="00626A05">
      <w:pPr>
        <w:pStyle w:val="ListParagraph"/>
        <w:numPr>
          <w:ilvl w:val="0"/>
          <w:numId w:val="70"/>
        </w:numPr>
        <w:spacing w:after="0" w:line="240" w:lineRule="auto"/>
        <w:jc w:val="both"/>
        <w:rPr>
          <w:rFonts w:ascii="Averta Std" w:hAnsi="Averta Std" w:cs="Calibri"/>
          <w:sz w:val="24"/>
          <w:szCs w:val="24"/>
        </w:rPr>
      </w:pPr>
      <w:r w:rsidRPr="00DC1ACE">
        <w:rPr>
          <w:rFonts w:ascii="Averta Std" w:hAnsi="Averta Std" w:cs="Calibri"/>
          <w:sz w:val="24"/>
          <w:szCs w:val="24"/>
        </w:rPr>
        <w:t>επιβεβαίωση σχετικά με το αν εκτέλεσε κατά μέσο όρο λιγότερες από μία συναλλαγές ανά εργάσιμη ημέρα κατά το προηγούμενο έτος στη συγκεκριμένη κατηγορία χρηματοπιστωτικών μέσων.</w:t>
      </w:r>
    </w:p>
    <w:p w14:paraId="5C7C9BE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Παρέχονται οι πληροφορίες για τους πέντε πρώτους τόπους εκτέλεσης χωριστά για τους ιδιώτες πελάτες και για τους επαγγελματίες πελάτες αντίστοιχα, ώστε να </w:t>
      </w:r>
      <w:r w:rsidRPr="00DC1ACE">
        <w:rPr>
          <w:rFonts w:ascii="Averta Std" w:hAnsi="Averta Std" w:cs="Calibri"/>
          <w:sz w:val="24"/>
          <w:szCs w:val="24"/>
        </w:rPr>
        <w:lastRenderedPageBreak/>
        <w:t xml:space="preserve">επιτρέπεται ποιοτική αξιολόγηση της ροής εντολών σε αυτούς τους τόπους εκτέλεσης. </w:t>
      </w:r>
    </w:p>
    <w:p w14:paraId="33760373" w14:textId="77777777" w:rsidR="00626A05" w:rsidRPr="00DC1ACE" w:rsidRDefault="00626A05" w:rsidP="00626A05">
      <w:pPr>
        <w:tabs>
          <w:tab w:val="left" w:pos="-2977"/>
          <w:tab w:val="left" w:pos="709"/>
        </w:tabs>
        <w:jc w:val="both"/>
        <w:rPr>
          <w:rFonts w:ascii="Averta Std" w:hAnsi="Averta Std" w:cs="Calibri"/>
          <w:sz w:val="24"/>
          <w:szCs w:val="24"/>
        </w:rPr>
      </w:pPr>
      <w:r w:rsidRPr="00DC1ACE">
        <w:rPr>
          <w:rFonts w:ascii="Averta Std" w:hAnsi="Averta Std" w:cs="Calibri"/>
          <w:sz w:val="24"/>
          <w:szCs w:val="24"/>
        </w:rPr>
        <w:t xml:space="preserve">8.2.3 Η Τράπεζα δημοσιεύει τις ανωτέρω υπό 8.2.1. και 8.2.2. πληροφορίες στον διαδικτυακό τόπο της, σε ηλεκτρονική μορφή αναγνώσιμη από μηχάνημα, διαθέσιμη για μεταφόρτωση από το κοινό και τα διατηρεί για τουλάχιστον για δύο (2) χρόνια από τη δημοσίευσή τους. </w:t>
      </w:r>
    </w:p>
    <w:p w14:paraId="516F2965" w14:textId="77777777" w:rsidR="00626A05" w:rsidRPr="00981BE3" w:rsidRDefault="00626A05" w:rsidP="00626A05">
      <w:pPr>
        <w:rPr>
          <w:rFonts w:ascii="Averta Std" w:hAnsi="Averta Std" w:cs="Calibri"/>
          <w:color w:val="001EBA"/>
          <w:sz w:val="24"/>
          <w:szCs w:val="24"/>
        </w:rPr>
      </w:pPr>
      <w:bookmarkStart w:id="180" w:name="_Toc80177479"/>
      <w:r w:rsidRPr="00981BE3">
        <w:rPr>
          <w:rFonts w:ascii="Averta Std" w:hAnsi="Averta Std" w:cs="Calibri"/>
          <w:color w:val="001EBA"/>
          <w:sz w:val="24"/>
          <w:szCs w:val="24"/>
        </w:rPr>
        <w:t>8.3 Αξιολόγηση ποιότητας εκτέλεσης κατά την παροχή των υπηρεσιών εκτέλεσης και λήψης – διαβίβασης εντολών</w:t>
      </w:r>
      <w:bookmarkEnd w:id="180"/>
    </w:p>
    <w:p w14:paraId="3093E0A2"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Με βάση την υπό 8.2 περιοδική ενημέρωση, η Τράπεζα δημοσιεύει για κάθε κατηγορία χρηματοπιστωτικών μέσων, σύνοψη της ανάλυσης και των συμπερασμάτων που συνάγει από την αναλυτική παρακολούθηση της ποιότητας της εκτέλεσης που επιτυγχάνεται στους τόπους εκτέλεσης όπου εκτέλεσε όλες τις εντολές Πελατών ή από τις τρίτες εκτελούσες επιχειρήσεις, κατά περίπτωση, κατά το προηγούμενο έτος. Οι πληροφορίες περιλαμβάνουν τα εξής και προσαρμόζονται ανάλογα με την παρεχόμενη υπηρεσία: </w:t>
      </w:r>
    </w:p>
    <w:p w14:paraId="341D71A2" w14:textId="6A4986BA"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t>Επεξήγηση της σχετικής σημασίας που έδωσε η Τράπεζα στους ακόλουθους παράγοντες εκτέλεσης: τιμή, κόστος, ταχύτητα, πιθανότητα εκτέλεσης ή κάθε άλλον παράγοντα, συμπεριλαμβανομένων ποιοτικών παραγόντων κατά την αξιολόγηση της ποιότητας της εκτέλεσης</w:t>
      </w:r>
    </w:p>
    <w:p w14:paraId="689D11F7" w14:textId="21C27666"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t>Περιγραφή τυχόν στενών δεσμών, συγκρούσεων συμφερόντων και κοινών ιδιοκτησιών σε σχέση με τόπους εκτέλεσης ή εκτελούσες επιχειρήσεις, κατά περίπτωση, που χρησιμοποιήθηκαν για την εκτέλεση εντολών</w:t>
      </w:r>
    </w:p>
    <w:p w14:paraId="6CC720D2" w14:textId="3C44DEF4"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t>Περιγραφή τυχόν συγκεκριμένων ρυθμίσεων με κάθε τόπο εκτέλεσης ή εκτελούσα επιχείρηση, όσον αφορά πληρωμές που καταβλήθηκαν ή εισπράχθηκαν, εκπτώσεις, επιστροφές τιμήματος ή μη χρηματικά οφέλη που ελήφθησαν</w:t>
      </w:r>
    </w:p>
    <w:p w14:paraId="2E430E4D" w14:textId="3929FD73"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t>Επεξήγηση των παραγόντων που οδήγησαν σε τροποποίηση του καταλόγου τόπων εκτέλεσης ή των εκτελουσών επιχειρήσεων που αναφέρονται στην πολιτική εκτέλεσης και επιλογής αντισυμβαλλομένων της Τράπεζας, αν προέκυψε τέτοια τροποποίηση</w:t>
      </w:r>
    </w:p>
    <w:p w14:paraId="5D887D1B" w14:textId="1AECF135"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t>Επεξήγηση του τρόπου με τον οποίο διαφέρει η εκτέλεση ή η διαβίβαση ή αποστολή εντολής σύμφωνα με την κατηγοριοποίηση των Πελατών, αν η Τράπεζα αντιμετωπίζει διαφορετικά τις κατηγορίες Πελατών και αν αυτό μπορεί να επηρεάσει τις ρυθμίσεις για την εκτέλεση εντολών</w:t>
      </w:r>
    </w:p>
    <w:p w14:paraId="58346C8B" w14:textId="0EEE3C39"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t>Επεξήγηση για το αν δόθηκε προτεραιότητα σε άλλα κριτήρια έναντι της άμεσης τιμής και του κόστους κατά την εκτέλεση ή τη διαβίβαση εντολών ιδιωτών Πελατών και του πώς αυτά τα άλλα κριτήρια ήταν καθοριστικά για την επίτευξη των βέλτιστων δυνατών αποτελεσμάτων όσον αφορά το συνολικό αντάλλαγμα για τον Πελάτη</w:t>
      </w:r>
    </w:p>
    <w:p w14:paraId="6E34F45F" w14:textId="6489127F"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t>Επεξήγηση του τρόπου με τον οποίο η Τράπεζα χρησιμοποίησε δεδομένα ή εργαλεία όσον αφορά την ποιότητα της εκτέλεσης</w:t>
      </w:r>
    </w:p>
    <w:p w14:paraId="008FE597" w14:textId="77777777" w:rsidR="00626A05" w:rsidRPr="00DC1ACE" w:rsidRDefault="00626A05" w:rsidP="00626A05">
      <w:pPr>
        <w:pStyle w:val="ListParagraph"/>
        <w:numPr>
          <w:ilvl w:val="0"/>
          <w:numId w:val="71"/>
        </w:numPr>
        <w:spacing w:after="0" w:line="240" w:lineRule="auto"/>
        <w:jc w:val="both"/>
        <w:rPr>
          <w:rFonts w:ascii="Averta Std" w:hAnsi="Averta Std" w:cs="Calibri"/>
          <w:sz w:val="24"/>
          <w:szCs w:val="24"/>
        </w:rPr>
      </w:pPr>
      <w:r w:rsidRPr="00DC1ACE">
        <w:rPr>
          <w:rFonts w:ascii="Averta Std" w:hAnsi="Averta Std" w:cs="Calibri"/>
          <w:sz w:val="24"/>
          <w:szCs w:val="24"/>
        </w:rPr>
        <w:lastRenderedPageBreak/>
        <w:t xml:space="preserve">Όπου ισχύει, επεξήγηση του τρόπου με τον οποίο η Τράπεζα χρησιμοποίησε αποτελέσματα από πάροχο ενοποιημένου δελτίου. </w:t>
      </w:r>
    </w:p>
    <w:p w14:paraId="2B6775BF" w14:textId="77777777" w:rsidR="00626A05" w:rsidRPr="00DC1ACE" w:rsidRDefault="00626A05" w:rsidP="00626A05">
      <w:pPr>
        <w:jc w:val="both"/>
        <w:rPr>
          <w:rFonts w:ascii="Averta Std" w:hAnsi="Averta Std" w:cs="Calibri"/>
          <w:sz w:val="24"/>
          <w:szCs w:val="24"/>
        </w:rPr>
      </w:pPr>
    </w:p>
    <w:p w14:paraId="3B1CFA7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δημοσιεύει τις ανωτέρω στο διαδικτυακό τόπο της σε ηλεκτρονική μορφή διαθέσιμη για μεταφόρτωση από το κοινό.</w:t>
      </w:r>
    </w:p>
    <w:p w14:paraId="61C0FFDB" w14:textId="77777777" w:rsidR="00626A05" w:rsidRPr="00981BE3" w:rsidRDefault="00626A05" w:rsidP="00626A05">
      <w:pPr>
        <w:rPr>
          <w:rFonts w:ascii="Averta Std" w:hAnsi="Averta Std" w:cs="Calibri"/>
          <w:color w:val="001EBA"/>
          <w:sz w:val="24"/>
          <w:szCs w:val="24"/>
        </w:rPr>
      </w:pPr>
      <w:bookmarkStart w:id="181" w:name="_Toc80177480"/>
      <w:r w:rsidRPr="00981BE3">
        <w:rPr>
          <w:rFonts w:ascii="Averta Std" w:hAnsi="Averta Std" w:cs="Calibri"/>
          <w:color w:val="001EBA"/>
          <w:sz w:val="24"/>
          <w:szCs w:val="24"/>
        </w:rPr>
        <w:t>8.4 Πληροφόρηση αναφορικά με την πολιτική εκτέλεσης εντολών και επιλογής αντισυμβαλλομένων</w:t>
      </w:r>
      <w:bookmarkEnd w:id="181"/>
    </w:p>
    <w:p w14:paraId="4424504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παρέχει στους Πελάτες τις κατάλληλες πληροφορίες σχετικά με την Πολιτική. Οι εν λόγω πληροφορίες επεξηγούν σαφώς, με επαρκείς λεπτομέρειες και με τρόπο εύκολα κατανοητό από τους πελάτες, τον τρόπο με τον οποίο η Τράπεζα θα εκτελέσει τις εντολές για λογαριασμό του Πελάτη ή θα διαβιβάσει ή αποστείλει προς εκτέλεση τις εντολές για λογαριασμό του Πελάτη. Η Τράπεζα λαμβάνει εκ των προτέρων τη συναίνεση των Πελατών της σχετικά με την εν λόγω πολιτική εκτέλεσης εντολών και επιλογής αντισυμβαλλομένων. </w:t>
      </w:r>
    </w:p>
    <w:p w14:paraId="40284D7E" w14:textId="77777777" w:rsidR="00626A05" w:rsidRPr="00DC1ACE" w:rsidRDefault="00626A05" w:rsidP="00626A05">
      <w:pPr>
        <w:jc w:val="both"/>
        <w:rPr>
          <w:rFonts w:ascii="Averta Std" w:hAnsi="Averta Std" w:cs="Calibri"/>
          <w:sz w:val="24"/>
          <w:szCs w:val="24"/>
        </w:rPr>
      </w:pPr>
      <w:bookmarkStart w:id="182" w:name="_Hlk70609059"/>
      <w:r w:rsidRPr="00DC1ACE">
        <w:rPr>
          <w:rFonts w:ascii="Averta Std" w:hAnsi="Averta Std" w:cs="Calibri"/>
          <w:sz w:val="24"/>
          <w:szCs w:val="24"/>
        </w:rPr>
        <w:t xml:space="preserve">Όταν η Πολιτική προβλέπει τη δυνατότητα εκτέλεσης εντολών των Πελατών εκτός τόπου διαπραγμάτευσης, η Τράπεζα ενημερώνει τους Πελάτες της για τη δυνατότητα αυτή. Η Τράπεζα εξασφαλίζει εκ των προτέρων τη ρητή συναίνεση των Πελατών της προτού εκτελέσει εντολές πελατών εκτός τόπου διαπραγμάτευσης. Η Τράπεζα εξασφαλίζει την εν λόγω συναίνεση υπό μορφή γενικής συμφωνίας ή για συγκεκριμένες συναλλαγές.  </w:t>
      </w:r>
    </w:p>
    <w:bookmarkEnd w:id="182"/>
    <w:p w14:paraId="6531C039"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ειδοποιεί τους Πελάτες με τους οποίους έχει διαρκή πελατειακή σχέση μέσω της ιστοσελίδας της και στα σημεία πώλησης για κάθε ουσιαστική αλλαγή των ρυθμίσεων και της παρούσας. </w:t>
      </w:r>
    </w:p>
    <w:p w14:paraId="12F86233" w14:textId="77777777" w:rsidR="00626A05" w:rsidRPr="00981BE3" w:rsidRDefault="00626A05" w:rsidP="00626A05">
      <w:pPr>
        <w:rPr>
          <w:rFonts w:ascii="Averta Std" w:hAnsi="Averta Std" w:cs="Calibri"/>
          <w:color w:val="001EBA"/>
          <w:sz w:val="24"/>
          <w:szCs w:val="24"/>
        </w:rPr>
      </w:pPr>
      <w:bookmarkStart w:id="183" w:name="_Toc80177481"/>
      <w:r w:rsidRPr="00981BE3">
        <w:rPr>
          <w:rFonts w:ascii="Averta Std" w:hAnsi="Averta Std" w:cs="Calibri"/>
          <w:color w:val="001EBA"/>
          <w:sz w:val="24"/>
          <w:szCs w:val="24"/>
        </w:rPr>
        <w:t>8.5 Παροχή εκ των υστέρων πληροφόρησης</w:t>
      </w:r>
      <w:bookmarkEnd w:id="183"/>
    </w:p>
    <w:p w14:paraId="5DDBFA18" w14:textId="77777777" w:rsidR="00626A05" w:rsidRPr="00981BE3" w:rsidRDefault="00626A05" w:rsidP="00626A05">
      <w:pPr>
        <w:rPr>
          <w:rFonts w:ascii="Averta Std" w:hAnsi="Averta Std" w:cs="Calibri"/>
          <w:color w:val="001EBA"/>
          <w:sz w:val="24"/>
          <w:szCs w:val="24"/>
        </w:rPr>
      </w:pPr>
      <w:bookmarkStart w:id="184" w:name="_Toc80177482"/>
      <w:r w:rsidRPr="00981BE3">
        <w:rPr>
          <w:rFonts w:ascii="Averta Std" w:hAnsi="Averta Std" w:cs="Calibri"/>
          <w:color w:val="001EBA"/>
          <w:sz w:val="24"/>
          <w:szCs w:val="24"/>
        </w:rPr>
        <w:t>8.5.1 Υποχρεώσεις ενημέρωσης όσον αφορά την εκτέλεση και τη διαβίβαση εντολών</w:t>
      </w:r>
      <w:bookmarkEnd w:id="184"/>
      <w:r w:rsidRPr="00981BE3">
        <w:rPr>
          <w:rFonts w:ascii="Averta Std" w:hAnsi="Averta Std" w:cs="Calibri"/>
          <w:color w:val="001EBA"/>
          <w:sz w:val="24"/>
          <w:szCs w:val="24"/>
        </w:rPr>
        <w:t xml:space="preserve"> </w:t>
      </w:r>
    </w:p>
    <w:p w14:paraId="5B16541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1.   Η Τράπεζα όταν εκτελεί εντολή ή διαβιβάζει προς εκτέλεση εντολή για λογαριασμό Πελάτη, στο πλαίσιο των παρεχόμενων υπηρεσιών της εκτέλεσης και της λήψης και διαβίβασης εντολών προς εκτέλεση, προβαίνει στις ακόλουθες ενέργειες σε σχέση με την εντολή αυτή:</w:t>
      </w:r>
    </w:p>
    <w:p w14:paraId="02A3F8DB" w14:textId="79979063"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α)</w:t>
      </w:r>
      <w:r w:rsidRPr="00DC1ACE">
        <w:rPr>
          <w:rFonts w:ascii="Averta Std" w:hAnsi="Averta Std" w:cs="Calibri"/>
          <w:sz w:val="24"/>
          <w:szCs w:val="24"/>
        </w:rPr>
        <w:tab/>
        <w:t>παρέχει αμέσως στον Πελάτη και σε σταθερό μέσο τις βασικές πληροφορίες που αφορούν την εκτέλεση της εντολής</w:t>
      </w:r>
    </w:p>
    <w:p w14:paraId="678E938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β)</w:t>
      </w:r>
      <w:r w:rsidRPr="00DC1ACE">
        <w:rPr>
          <w:rFonts w:ascii="Averta Std" w:hAnsi="Averta Std" w:cs="Calibri"/>
          <w:sz w:val="24"/>
          <w:szCs w:val="24"/>
        </w:rPr>
        <w:tab/>
        <w:t xml:space="preserve">απευθύνει στον Πελάτη ειδοποίηση, σε σταθερό μέσο, που επιβεβαιώνει την εκτέλεση της εντολής, το ταχύτερο δυνατό και το αργότερο την πρώτη εργάσιμη ημέρα μετά την εκτέλεση ή, εάν η Τράπεζα λαμβάνει την επιβεβαίωση </w:t>
      </w:r>
      <w:r w:rsidRPr="00DC1ACE">
        <w:rPr>
          <w:rFonts w:ascii="Averta Std" w:hAnsi="Averta Std" w:cs="Calibri"/>
          <w:sz w:val="24"/>
          <w:szCs w:val="24"/>
        </w:rPr>
        <w:lastRenderedPageBreak/>
        <w:t xml:space="preserve">από τρίτο, το αργότερο την πρώτη εργάσιμη ημέρα μετά τη λήψη της επιβεβαίωσης που της αποστέλλει ο τρίτος. </w:t>
      </w:r>
    </w:p>
    <w:p w14:paraId="63BE245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Το στοιχείο β) δεν εφαρμόζεται όταν η επιβεβαίωση περιέχει τις ίδιες πληροφορίες με την επιβεβαίωση που πρέπει να σταλεί άμεσα στον Πελάτη από άλλο πρόσωπο.</w:t>
      </w:r>
    </w:p>
    <w:p w14:paraId="10860CD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2.   Εκτός από τις απαιτήσεις της παραγράφου 1, η Τράπεζα παρέχει στον Πελάτη, εφόσον το ζητήσει, πληροφορίες σχετικά με την κατάσταση της εντολής του.</w:t>
      </w:r>
    </w:p>
    <w:p w14:paraId="01A70353"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3. Στην περίπτωση εντολών πελατών που αφορούν μερίδια/μετοχές ΟΣΕΚΑ/ΟΕΕ και εκτελούνται περιοδικά, η Τράπεζα είτε ενεργεί σύμφωνα με το στοιχείο β) της παραγράφου 1 ανωτέρω είτε παρέχει στον Πελάτη τις κατωτέρω υπό 4. παρατιθέμενες πληροφορίες για τις σχετικές συναλλαγές τουλάχιστον ανά έξι μήνες.   </w:t>
      </w:r>
    </w:p>
    <w:p w14:paraId="7F37469D"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4. Η ειδοποίηση που αναφέρεται στο στοιχείο β) της παραγράφου 1 περιλαμβάνει από τις πληροφορίες που απαριθμούνται κατωτέρω εκείνες που είναι κατάλληλες και, κατά περίπτωση, σύμφωνα με τα ρυθμιστικά τεχνικά πρότυπα για τις υποχρεώσεις γνωστοποίησης που εκδόθηκαν σύμφωνα με το άρθρο 26 του κανονισμού (ΕΕ) αριθ. 600/2014:</w:t>
      </w:r>
    </w:p>
    <w:p w14:paraId="069CEF79" w14:textId="468B28A4"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α)</w:t>
      </w:r>
      <w:r w:rsidRPr="00DC1ACE">
        <w:rPr>
          <w:rFonts w:ascii="Averta Std" w:hAnsi="Averta Std" w:cs="Calibri"/>
          <w:sz w:val="24"/>
          <w:szCs w:val="24"/>
        </w:rPr>
        <w:tab/>
        <w:t>το στοιχείο αναγνώρισης της γνωστοποιούσας επιχείρησης επενδύσεων</w:t>
      </w:r>
    </w:p>
    <w:p w14:paraId="4D9BAC54" w14:textId="63A2ED06"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β)</w:t>
      </w:r>
      <w:r w:rsidRPr="00DC1ACE">
        <w:rPr>
          <w:rFonts w:ascii="Averta Std" w:hAnsi="Averta Std" w:cs="Calibri"/>
          <w:sz w:val="24"/>
          <w:szCs w:val="24"/>
        </w:rPr>
        <w:tab/>
        <w:t>το όνομα ή άλλο χαρακτηριστικό αναγνώρισης του πελάτη</w:t>
      </w:r>
    </w:p>
    <w:p w14:paraId="682EF545" w14:textId="7C6BEA06"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γ)</w:t>
      </w:r>
      <w:r w:rsidRPr="00DC1ACE">
        <w:rPr>
          <w:rFonts w:ascii="Averta Std" w:hAnsi="Averta Std" w:cs="Calibri"/>
          <w:sz w:val="24"/>
          <w:szCs w:val="24"/>
        </w:rPr>
        <w:tab/>
        <w:t>την ημέρα διαπραγμάτευσης</w:t>
      </w:r>
    </w:p>
    <w:p w14:paraId="6C844157" w14:textId="52FDE921"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δ)</w:t>
      </w:r>
      <w:r w:rsidRPr="00DC1ACE">
        <w:rPr>
          <w:rFonts w:ascii="Averta Std" w:hAnsi="Averta Std" w:cs="Calibri"/>
          <w:sz w:val="24"/>
          <w:szCs w:val="24"/>
        </w:rPr>
        <w:tab/>
        <w:t>το χρόνο διαπραγμάτευσης</w:t>
      </w:r>
    </w:p>
    <w:p w14:paraId="28CB8850" w14:textId="71E5880D"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ε)</w:t>
      </w:r>
      <w:r w:rsidRPr="00DC1ACE">
        <w:rPr>
          <w:rFonts w:ascii="Averta Std" w:hAnsi="Averta Std" w:cs="Calibri"/>
          <w:sz w:val="24"/>
          <w:szCs w:val="24"/>
        </w:rPr>
        <w:tab/>
        <w:t>το είδος της εντολή·</w:t>
      </w:r>
    </w:p>
    <w:p w14:paraId="23393982" w14:textId="0DA15E9A"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στ)</w:t>
      </w:r>
      <w:r w:rsidRPr="00DC1ACE">
        <w:rPr>
          <w:rFonts w:ascii="Averta Std" w:hAnsi="Averta Std" w:cs="Calibri"/>
          <w:sz w:val="24"/>
          <w:szCs w:val="24"/>
        </w:rPr>
        <w:tab/>
        <w:t>το στοιχείο αναγνώρισης του τόπου διαπραγμάτευσης</w:t>
      </w:r>
    </w:p>
    <w:p w14:paraId="655FFEE6" w14:textId="02B6E170"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ζ)</w:t>
      </w:r>
      <w:r w:rsidRPr="00DC1ACE">
        <w:rPr>
          <w:rFonts w:ascii="Averta Std" w:hAnsi="Averta Std" w:cs="Calibri"/>
          <w:sz w:val="24"/>
          <w:szCs w:val="24"/>
        </w:rPr>
        <w:tab/>
        <w:t>την ταυτοποίηση του μέσου</w:t>
      </w:r>
    </w:p>
    <w:p w14:paraId="2EC2B31E" w14:textId="3CF32E99"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w:t>
      </w:r>
      <w:r w:rsidRPr="00DC1ACE">
        <w:rPr>
          <w:rFonts w:ascii="Averta Std" w:hAnsi="Averta Std" w:cs="Calibri"/>
          <w:sz w:val="24"/>
          <w:szCs w:val="24"/>
        </w:rPr>
        <w:tab/>
        <w:t>την ένδειξη αγοράς/πώλησης</w:t>
      </w:r>
    </w:p>
    <w:p w14:paraId="7E5E5F82" w14:textId="584F842A"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θ)</w:t>
      </w:r>
      <w:r w:rsidRPr="00DC1ACE">
        <w:rPr>
          <w:rFonts w:ascii="Averta Std" w:hAnsi="Averta Std" w:cs="Calibri"/>
          <w:sz w:val="24"/>
          <w:szCs w:val="24"/>
        </w:rPr>
        <w:tab/>
        <w:t>τη φύση της εντολής αν δεν είναι αγορά ή πώληση</w:t>
      </w:r>
    </w:p>
    <w:p w14:paraId="058307B9" w14:textId="7D8E3544"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ι)</w:t>
      </w:r>
      <w:r w:rsidRPr="00DC1ACE">
        <w:rPr>
          <w:rFonts w:ascii="Averta Std" w:hAnsi="Averta Std" w:cs="Calibri"/>
          <w:sz w:val="24"/>
          <w:szCs w:val="24"/>
        </w:rPr>
        <w:tab/>
        <w:t>την ποσότητα</w:t>
      </w:r>
    </w:p>
    <w:p w14:paraId="0ECC03AD" w14:textId="539E7520"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ια)</w:t>
      </w:r>
      <w:r w:rsidRPr="00DC1ACE">
        <w:rPr>
          <w:rFonts w:ascii="Averta Std" w:hAnsi="Averta Std" w:cs="Calibri"/>
          <w:sz w:val="24"/>
          <w:szCs w:val="24"/>
        </w:rPr>
        <w:tab/>
        <w:t>την τιμή ανά μονάδα</w:t>
      </w:r>
    </w:p>
    <w:p w14:paraId="43B5B18E" w14:textId="01003D8C"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ιβ)</w:t>
      </w:r>
      <w:r w:rsidRPr="00DC1ACE">
        <w:rPr>
          <w:rFonts w:ascii="Averta Std" w:hAnsi="Averta Std" w:cs="Calibri"/>
          <w:sz w:val="24"/>
          <w:szCs w:val="24"/>
        </w:rPr>
        <w:tab/>
        <w:t>το συνολικό τίμημα</w:t>
      </w:r>
    </w:p>
    <w:p w14:paraId="2C6966C9" w14:textId="0145CD13"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ιγ)</w:t>
      </w:r>
      <w:r w:rsidRPr="00DC1ACE">
        <w:rPr>
          <w:rFonts w:ascii="Averta Std" w:hAnsi="Averta Std" w:cs="Calibri"/>
          <w:sz w:val="24"/>
          <w:szCs w:val="24"/>
        </w:rPr>
        <w:tab/>
        <w:t xml:space="preserve">το συνολικό ποσό των προμηθειών και εξόδων που χρεώθηκαν και, εφόσον το ζητήσει ο Πελάτης, την αναλυτική καταγραφή τους, συμπεριλαμβανομένου, κατά περίπτωση, του ποσού οποιασδήποτε προσαύξησης ή απομείωσης που επιβλήθηκε σε περίπτωση που η συναλλαγή εκτελέστηκε από την Τράπεζα για </w:t>
      </w:r>
      <w:r w:rsidRPr="00DC1ACE">
        <w:rPr>
          <w:rFonts w:ascii="Averta Std" w:hAnsi="Averta Std" w:cs="Calibri"/>
          <w:sz w:val="24"/>
          <w:szCs w:val="24"/>
        </w:rPr>
        <w:lastRenderedPageBreak/>
        <w:t>ίδιο λογαριασμό, και η Τράπεζα υπέχει έναντι του Πελάτη υποχρέωση βέλτιστης εκτέλεσης</w:t>
      </w:r>
    </w:p>
    <w:p w14:paraId="6298EA75" w14:textId="6DD901A1"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ιδ)</w:t>
      </w:r>
      <w:r w:rsidRPr="00DC1ACE">
        <w:rPr>
          <w:rFonts w:ascii="Averta Std" w:hAnsi="Averta Std" w:cs="Calibri"/>
          <w:sz w:val="24"/>
          <w:szCs w:val="24"/>
        </w:rPr>
        <w:tab/>
        <w:t xml:space="preserve">τη συναλλαγματική ισοτιμία που χρησιμοποιήθηκε σε περίπτωση που η συναλλαγή περιλαμβάνει μετατροπή νομίσματος </w:t>
      </w:r>
    </w:p>
    <w:p w14:paraId="1F67889C" w14:textId="39207DE0"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ιε)</w:t>
      </w:r>
      <w:r w:rsidRPr="00DC1ACE">
        <w:rPr>
          <w:rFonts w:ascii="Averta Std" w:hAnsi="Averta Std" w:cs="Calibri"/>
          <w:sz w:val="24"/>
          <w:szCs w:val="24"/>
        </w:rPr>
        <w:tab/>
        <w:t>τις ευθύνες του Πελάτη όσον αφορά τον διακανονισμό της συναλλαγής, συμπεριλαμβανομένης της προθεσμίας πληρωμής ή παράδοσης, καθώς και τα κατάλληλα στοιχεία λογαριασμού, εάν τα εν λόγω στοιχεία και ευθύνες δεν γνωστοποιήθηκαν προηγουμένως στον Πελάτη</w:t>
      </w:r>
    </w:p>
    <w:p w14:paraId="61F0970C"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ιστ)</w:t>
      </w:r>
      <w:r w:rsidRPr="00DC1ACE">
        <w:rPr>
          <w:rFonts w:ascii="Averta Std" w:hAnsi="Averta Std" w:cs="Calibri"/>
          <w:sz w:val="24"/>
          <w:szCs w:val="24"/>
        </w:rPr>
        <w:tab/>
        <w:t>αν ο αντισυμβαλλόμενος του Πελάτη ήταν η ίδια η Τράπεζα ή οποιοδήποτε πρόσωπο στον όμιλο της Τράπεζας ή άλλος πελάτης της Τράπεζας, το γεγονός ότι αυτό συνέβη, εκτός αν η εντολή εκτελέσθηκε μέσω συστήματος διαπραγμάτευσης που διευκολύνει την ανώνυμη διαπραγμάτευση.</w:t>
      </w:r>
    </w:p>
    <w:p w14:paraId="65DF810C" w14:textId="2E89D9C3"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Για τους σκοπούς του στοιχείου ια), αν η εντολή εκτελείται τμηματικά, η Τράπεζα μπορεί να επιλέξει να παράσχει στον Πελάτη πληροφορίες είτε για την τιμή που εφαρμόστηκε σε κάθε επιμέρους τμήμα της εκτέλεσης είτε για τη μέση τιμή. Όταν παρέχει τη μέση τιμή, η Τράπεζα παρέχει στον Πελάτη, μετά από αίτημά του, πληροφορίες για την τιμή που εφαρμόστηκε σε κάθε επιμέρους τμήμα </w:t>
      </w:r>
    </w:p>
    <w:p w14:paraId="4A66937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5.   Η Τράπεζα δύναται να παράσχει στον Πελάτη τις πληροφορίες που αναφέρονται στην παράγραφο 4 χρησιμοποιώντας τυποποιημένους κωδικούς, εφόσον παρέχει επεξήγηση των κωδικών αυτών.  </w:t>
      </w:r>
    </w:p>
    <w:p w14:paraId="5C33D122" w14:textId="77777777" w:rsidR="00626A05" w:rsidRPr="00DC1ACE" w:rsidRDefault="00626A05" w:rsidP="00626A05">
      <w:pPr>
        <w:rPr>
          <w:rFonts w:ascii="Averta Std" w:hAnsi="Averta Std" w:cs="Calibri"/>
          <w:sz w:val="24"/>
          <w:szCs w:val="24"/>
        </w:rPr>
      </w:pPr>
      <w:bookmarkStart w:id="185" w:name="_Toc80177483"/>
      <w:r w:rsidRPr="00DC1ACE">
        <w:rPr>
          <w:rFonts w:ascii="Averta Std" w:hAnsi="Averta Std" w:cs="Calibri"/>
          <w:sz w:val="24"/>
          <w:szCs w:val="24"/>
        </w:rPr>
        <w:t>8.5.2 Πληροφορίες σχετικά με το κόστος και τις συναφείς επιβαρύνσεις</w:t>
      </w:r>
      <w:bookmarkEnd w:id="185"/>
    </w:p>
    <w:p w14:paraId="4AEAF931"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παρέχει τακτική εκ των υστέρων ενημέρωση όταν έχει μια σταθερή σχέση με τον Πελάτη στη διάρκεια του έτους. Η εκ των υστέρων ενημέρωση για όλες τις σχετικές δαπάνες και επιβαρύνσεις παρέχεται σε εξατομικευμένη βάση. Η εκ των υστέρων περιοδική ενημέρωση μπορεί να επιτευχθεί με βάση τις υφιστάμενες υποχρεώσεις υποβολής αναφορών, όπως είναι οι υποχρεώσεις της Τράπεζας που παρέχει εκτέλεση εντολών.</w:t>
      </w:r>
    </w:p>
    <w:p w14:paraId="33669F99" w14:textId="77777777" w:rsidR="00626A05" w:rsidRPr="00E24365" w:rsidRDefault="00626A05" w:rsidP="00626A05">
      <w:pPr>
        <w:pStyle w:val="ListParagraph"/>
        <w:numPr>
          <w:ilvl w:val="0"/>
          <w:numId w:val="81"/>
        </w:numPr>
        <w:rPr>
          <w:rFonts w:ascii="Averta Std" w:hAnsi="Averta Std" w:cs="Calibri"/>
          <w:color w:val="001EBA"/>
          <w:sz w:val="24"/>
          <w:szCs w:val="24"/>
        </w:rPr>
      </w:pPr>
      <w:bookmarkStart w:id="186" w:name="_Toc80177484"/>
      <w:bookmarkStart w:id="187" w:name="_Ref510457316"/>
      <w:bookmarkStart w:id="188" w:name="_Toc510541931"/>
      <w:r w:rsidRPr="00E24365">
        <w:rPr>
          <w:rFonts w:ascii="Averta Std" w:hAnsi="Averta Std" w:cs="Calibri"/>
          <w:color w:val="001EBA"/>
          <w:sz w:val="24"/>
          <w:szCs w:val="24"/>
        </w:rPr>
        <w:t>Αντιπαροχές</w:t>
      </w:r>
      <w:bookmarkEnd w:id="186"/>
    </w:p>
    <w:p w14:paraId="03057F69"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δεν λαμβάνει καμία αμοιβή, έκπτωση ή μη χρηματικό όφελος για να κατευθύνει εντολές Πελατών σε έναν συγκεκριμένο τόπο διαπραγμάτευσης ή εκτέλεσης ή σε μία συγκεκριμένη εκτελούσα επιχείρηση προς διαβίβαση. </w:t>
      </w:r>
    </w:p>
    <w:p w14:paraId="04F595EC"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λαμβάνει πληρωμές από τρίτους μόνο όταν αυτές συμμορφώνονται με το άρθρο 24 παράγραφος 9 του ν. 4514/2018 και της οδηγίας 2014/65/EΕ και την Πολιτική Αντιπαροχών της και ενημερώνει τους Πελάτες σχετικά με τις αντιπαροχές που ενδέχεται να λάβει από τους τόπους εκτέλεσης. Οι πληροφορίες προσδιορίζουν τις αμοιβές που χρεώνει η Τράπεζα σε όλους τους </w:t>
      </w:r>
      <w:r w:rsidRPr="00DC1ACE">
        <w:rPr>
          <w:rFonts w:ascii="Averta Std" w:hAnsi="Averta Std" w:cs="Calibri"/>
          <w:sz w:val="24"/>
          <w:szCs w:val="24"/>
        </w:rPr>
        <w:lastRenderedPageBreak/>
        <w:t xml:space="preserve">αντισυμβαλλόμενους που συμμετέχουν στη συναλλαγή, και στις περιπτώσεις που η αμοιβές ποικίλλουν ανάλογα με τον Πελάτη, οι πληροφορίες αναφέρουν τις μέγιστες αμοιβές ή το εύρος των αμοιβών που μπορεί να ζητηθούν.  </w:t>
      </w:r>
    </w:p>
    <w:p w14:paraId="5C8529BF"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Σε περίπτωση που η Τράπεζα χρεώνει πάνω από έναν συμμετέχοντα σε μια συναλλαγή, σύμφωνα με το άρθρο 24 παράγραφος 9 του ν. 4514/2018 και της οδηγίας 2014/65/ΕΕ και τα εκτελεστικά της μέτρα, η Τράπεζα ενημερώνει τους Πελάτες σχετικά με την αξία τυχόν χρηματικών ή μη χρηματικών οφελών που λαμβάνονται από την Τράπεζα σύμφωνα με τα οριζόμενα στην Πολιτική Τιμολόγησης και ενημέρωσης Πελάτη. </w:t>
      </w:r>
    </w:p>
    <w:p w14:paraId="7B9F58E5"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89" w:name="_Toc80177485"/>
      <w:r w:rsidRPr="00981BE3">
        <w:rPr>
          <w:rFonts w:ascii="Averta Std" w:hAnsi="Averta Std" w:cs="Calibri"/>
          <w:color w:val="001EBA"/>
          <w:sz w:val="24"/>
          <w:szCs w:val="24"/>
        </w:rPr>
        <w:t>Τήρηση αρχείου</w:t>
      </w:r>
      <w:bookmarkEnd w:id="187"/>
      <w:bookmarkEnd w:id="188"/>
      <w:bookmarkEnd w:id="189"/>
    </w:p>
    <w:p w14:paraId="2B2235EA"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H Τράπεζα τηρεί αρχεία μέσω των οποίων να μπορεί να αποδείξει ότι διαχειρίζεται τις εντολές των Πελατών της τηρώντας τη σειρά προτεραιότητας και επιτυγχάνοντας τη βέλτιστη δυνατή τιμή εκτέλεσης για τις εντολές εκείνες που τελικά εκτελούνται. Τα αρχεία που απαιτείται να τηρούνται διαφέρουν ανάλογα με το είδος του χρηματοπιστωτικού μέσου που είναι αντικείμενο της συναλλαγής, καθώς και με τον τόπο εκτέλεσης της συναλλαγής ή την εκτελούσα επιχείρηση, προβλέπονται δε αναλυτικά στη σχετική Πολιτική Τήρησης Αρχείων της Τράπεζας. Ειδικότερα: </w:t>
      </w:r>
    </w:p>
    <w:p w14:paraId="5A7B1B10" w14:textId="392AF1C6" w:rsidR="00626A05" w:rsidRPr="00DC1ACE" w:rsidRDefault="00626A05" w:rsidP="00626A05">
      <w:pPr>
        <w:pStyle w:val="ListParagraph"/>
        <w:numPr>
          <w:ilvl w:val="0"/>
          <w:numId w:val="72"/>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Η Τράπεζα τηρεί αρχεία αναφορικά με τις τηλεφωνικές συνδιαλέξεις ή τις ηλεκτρονικές επικοινωνίες σύμφωνα με τους ορισμούς της οικείας Πολιτικής καταγραφής τηλεφωνικών συνομιλιών και ηλεκτρονικής επικοινωνίας της Τράπεζας </w:t>
      </w:r>
    </w:p>
    <w:p w14:paraId="3FCA1279" w14:textId="3F8A0B93" w:rsidR="00626A05" w:rsidRPr="00DC1ACE" w:rsidRDefault="00626A05" w:rsidP="00626A05">
      <w:pPr>
        <w:pStyle w:val="ListParagraph"/>
        <w:numPr>
          <w:ilvl w:val="0"/>
          <w:numId w:val="72"/>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Η Τράπεζα καταγράφει αμέσως, σε σχέση με κάθε αρχική εντολή που λαμβάνεται από Πελάτη και τηρεί στη διάθεση της αρμόδιας αρχής κατ’ ελάχιστο τις απαραίτητες πληροφορίες  </w:t>
      </w:r>
    </w:p>
    <w:p w14:paraId="463387BE" w14:textId="77777777" w:rsidR="00626A05" w:rsidRPr="00DC1ACE" w:rsidRDefault="00626A05" w:rsidP="00626A05">
      <w:pPr>
        <w:pStyle w:val="ListParagraph"/>
        <w:numPr>
          <w:ilvl w:val="0"/>
          <w:numId w:val="72"/>
        </w:numPr>
        <w:spacing w:after="0" w:line="240" w:lineRule="auto"/>
        <w:ind w:left="714" w:hanging="357"/>
        <w:contextualSpacing w:val="0"/>
        <w:jc w:val="both"/>
        <w:rPr>
          <w:rFonts w:ascii="Averta Std" w:hAnsi="Averta Std" w:cs="Calibri"/>
          <w:sz w:val="24"/>
          <w:szCs w:val="24"/>
        </w:rPr>
      </w:pPr>
      <w:r w:rsidRPr="00DC1ACE">
        <w:rPr>
          <w:rFonts w:ascii="Averta Std" w:hAnsi="Averta Std" w:cs="Calibri"/>
          <w:sz w:val="24"/>
          <w:szCs w:val="24"/>
        </w:rPr>
        <w:t xml:space="preserve">Ακόμα, η Τράπεζα καταγράφει αμέσως και τηρεί στη διάθεση της αρμόδιας αρχής μετά τη λήψη μιας εντολής πελάτη, κατ' ελάχιστο τις απαιτούμενες λεπτομέρειες. </w:t>
      </w:r>
    </w:p>
    <w:p w14:paraId="41EB716B"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τηρεί τα παραπάνω αρχεία για το χρονικό διάστημα που προβλέπεται από την ισχύουσα νομοθεσία και σε κάθε περίπτωση για τουλάχιστον πέντε (5) έτη σε ανθεκτικά μέσα, προσβάσιμα κατά πρόσφορο τρόπο. Επιπλέον, στοιχεία τηρούνται για όλες τις διορθώσεις και λοιπές τροποποιήσεις, ενώ έχει θεσπίσει διαδικασία ελέγχου, ώστε να ελαχιστοποιείται το ενδεχόμενο παρέμβασης ή τροποποίησης αυτών.</w:t>
      </w:r>
    </w:p>
    <w:p w14:paraId="006AF735"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Οι οδηγίες του Πελάτη διατηρούνται σε ανθεκτικά μέσα. Όταν οι οδηγίες του Πελάτη δίδονται προφορικώς, ο υπάλληλος που λαμβάνει την οδηγία έχει καθήκον να την εγγράψει ηλεκτρονικά ή να τη διατηρήσει σε ανθεκτικό μέσο. </w:t>
      </w:r>
    </w:p>
    <w:p w14:paraId="229A5DDC"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lastRenderedPageBreak/>
        <w:t xml:space="preserve">Όταν ο Πελάτης δίδει συγκεκριμένες οδηγίες που υπερισχύουν της Πολιτικής, είτε εν μέρει είτε στο σύνολό της, αυτές καταγράφονται και διατηρούνται σε ανθεκτικό μέσο, όπως και οποιαδήποτε προειδοποίηση δίδεται προς τον Πελάτη. </w:t>
      </w:r>
    </w:p>
    <w:p w14:paraId="170F7DD8" w14:textId="77777777" w:rsidR="00626A05" w:rsidRPr="00981BE3" w:rsidRDefault="00626A05" w:rsidP="00626A05">
      <w:pPr>
        <w:pStyle w:val="ListParagraph"/>
        <w:numPr>
          <w:ilvl w:val="0"/>
          <w:numId w:val="81"/>
        </w:numPr>
        <w:rPr>
          <w:rFonts w:ascii="Averta Std" w:hAnsi="Averta Std" w:cs="Calibri"/>
          <w:color w:val="001EBA"/>
          <w:sz w:val="24"/>
          <w:szCs w:val="24"/>
        </w:rPr>
      </w:pPr>
      <w:bookmarkStart w:id="190" w:name="_Toc80177486"/>
      <w:bookmarkStart w:id="191" w:name="_Toc510541932"/>
      <w:r w:rsidRPr="00981BE3">
        <w:rPr>
          <w:rFonts w:ascii="Averta Std" w:hAnsi="Averta Std" w:cs="Calibri"/>
          <w:color w:val="001EBA"/>
          <w:sz w:val="24"/>
          <w:szCs w:val="24"/>
        </w:rPr>
        <w:t>Αξιολόγηση ποιότητας εκτέλεσης</w:t>
      </w:r>
      <w:bookmarkEnd w:id="190"/>
      <w:r w:rsidRPr="00981BE3">
        <w:rPr>
          <w:rFonts w:ascii="Averta Std" w:hAnsi="Averta Std" w:cs="Calibri"/>
          <w:color w:val="001EBA"/>
          <w:sz w:val="24"/>
          <w:szCs w:val="24"/>
        </w:rPr>
        <w:t xml:space="preserve"> </w:t>
      </w:r>
      <w:bookmarkEnd w:id="191"/>
    </w:p>
    <w:p w14:paraId="485B79EF"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παρακολουθεί την αποτελεσματικότητα των ρυθμίσεων και της Πολιτικής που ακολουθεί ως προς την εκτέλεση και τη διαβίβαση εντολών, ώστε να εντοπίζει και – όπου συντρέχει λόγος – να θεραπεύει τυχόν ελλείψεις. </w:t>
      </w:r>
    </w:p>
    <w:p w14:paraId="78619954"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Στο πλαίσιο της εκτέλεσης εντολών, η Τράπεζα εξετάζει σε τακτική βάση, αν οι τόποι εκτέλεσης που περιλαμβάνονται στην παρούσα επιτυγχάνουν το βέλτιστο δυνατό αποτέλεσμα για τους πελάτες της ή αν χρειάζεται να επιφέρει αλλαγές στις ρυθμίσεις εκτέλεσης εντολών που ακολουθούν, λαμβάνοντας υπόψη, μεταξύ άλλων, τις πληροφορίες που δημοσιεύονται.   </w:t>
      </w:r>
    </w:p>
    <w:p w14:paraId="53442965" w14:textId="77777777" w:rsidR="00626A05" w:rsidRPr="00DC1ACE" w:rsidRDefault="00626A05" w:rsidP="00626A05">
      <w:pPr>
        <w:pStyle w:val="BodyText"/>
        <w:rPr>
          <w:rFonts w:ascii="Averta Std" w:hAnsi="Averta Std" w:cs="Calibri"/>
          <w:b w:val="0"/>
          <w:szCs w:val="24"/>
        </w:rPr>
      </w:pPr>
      <w:r w:rsidRPr="00DC1ACE">
        <w:rPr>
          <w:rFonts w:ascii="Averta Std" w:hAnsi="Averta Std" w:cs="Calibri"/>
          <w:b w:val="0"/>
          <w:szCs w:val="24"/>
        </w:rPr>
        <w:t xml:space="preserve">Στο πλαίσιο της λήψης και διαβίβασης εντολών σε άλλες οντότητες, η Τράπεζα παρακολουθεί και αξιολογεί τις τρίτες εκτελούσες επιχειρήσεις στις οποίες διαβιβάζει εντολές Πελατών προς εκτέλεση. Μεταξύ άλλων, αποτιμά αν οι επιλεγμένες επιχειρήσεις είναι οι κατάλληλες για την εξασφάλιση του καλύτερου δυνατού αποτελέσματος για τον Πελάτη ή αν χρειάζεται να γίνουν αλλαγές στον τρόπο εκτέλεσης και ελέγχει, όποτε κρίνει απαραίτητο και τουλάχιστον σε ετήσια βάση, απολογιστικά τα αποτελέσματα εκτέλεσης των επιλεγμένων επιχειρήσεων, προκειμένου να αποφασίσει αν θα τροποποιήσει τη σειρά κατάταξης τους. Η αξιολόγηση των εκτελουσών καταγράφεται και τηρείται σε πρακτικά. </w:t>
      </w:r>
    </w:p>
    <w:p w14:paraId="78F4E786" w14:textId="77777777" w:rsidR="00626A05" w:rsidRPr="00DC1ACE" w:rsidRDefault="00626A05" w:rsidP="00626A05">
      <w:pPr>
        <w:spacing w:after="0" w:line="240" w:lineRule="auto"/>
        <w:jc w:val="both"/>
        <w:rPr>
          <w:rFonts w:ascii="Averta Std" w:hAnsi="Averta Std" w:cs="Calibri"/>
          <w:sz w:val="24"/>
          <w:szCs w:val="24"/>
        </w:rPr>
      </w:pPr>
    </w:p>
    <w:p w14:paraId="6662E5BB"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Η Τράπεζα αξιολογεί, αν έχει επέλθει τυχόν ουσιαστική μεταβολή και εξετάζει το ενδεχόμενο αλλαγής των τόπων ή οντοτήτων εκτέλεσης στις οποίες βασίζεται σε μεγάλο βαθμό για να τηρεί την πρωταρχική απαίτηση βέλτιστης εκτέλεσης. Ως ουσιαστική μεταβολή νοείται σημαντικό γεγονός, το οποίο θα μπορούσε να επηρεάσει τις παραμέτρους της βέλτιστης εκτέλεσης, όπως για παράδειγμα το κόστος, η τιμή, η ταχύτητα, η πιθανότητα εκτέλεσης και διακανονισμού, το μέγεθος, η φύση ή οποιοσδήποτε άλλος παράγοντας που σχετίζεται με την εκτέλεση της εντολής.</w:t>
      </w:r>
    </w:p>
    <w:p w14:paraId="7B14200E"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Η Τράπεζα ελέγχει την ορθή εφαρμογή της Πολιτικής και αν οι εντολές και προτιμήσεις των Πελατών διοχετεύθηκαν αποτελεσματικά στο σύνολο της διαδικασίας εκτέλεσης (entire execution chain). </w:t>
      </w:r>
    </w:p>
    <w:p w14:paraId="4E1EB338" w14:textId="77777777" w:rsidR="00626A05" w:rsidRPr="00DC1ACE" w:rsidRDefault="00626A05" w:rsidP="00626A05">
      <w:pPr>
        <w:jc w:val="both"/>
        <w:rPr>
          <w:rFonts w:ascii="Averta Std" w:hAnsi="Averta Std" w:cs="Calibri"/>
          <w:sz w:val="24"/>
          <w:szCs w:val="24"/>
        </w:rPr>
      </w:pPr>
      <w:r w:rsidRPr="00DC1ACE">
        <w:rPr>
          <w:rFonts w:ascii="Averta Std" w:hAnsi="Averta Std" w:cs="Calibri"/>
          <w:sz w:val="24"/>
          <w:szCs w:val="24"/>
        </w:rPr>
        <w:t xml:space="preserve">Οι εκθέσεις συμμόρφωσης προς το Διοικητικό Συμβούλιο περιλαμβάνουν συστηματικά πληροφορίες σχετικά με την αξιολόγηση της βέλτιστης εκτέλεσης. Οι εκθέσεις συμμόρφωσης τίθενται στη διάθεση των αρμόδιων αρχών, όποτε αυτές το ζητήσουν. </w:t>
      </w:r>
    </w:p>
    <w:p w14:paraId="70E92346" w14:textId="77777777" w:rsidR="00AF2FBF" w:rsidRPr="00DC1ACE" w:rsidRDefault="00AF2FBF" w:rsidP="00626A05">
      <w:pPr>
        <w:jc w:val="both"/>
        <w:rPr>
          <w:rFonts w:ascii="Averta Std" w:hAnsi="Averta Std" w:cs="Calibri"/>
          <w:sz w:val="24"/>
          <w:szCs w:val="24"/>
        </w:rPr>
      </w:pPr>
    </w:p>
    <w:p w14:paraId="1E0CF9DA" w14:textId="77777777" w:rsidR="00626A05" w:rsidRPr="00981BE3" w:rsidRDefault="00626A05" w:rsidP="00626A05">
      <w:pPr>
        <w:pStyle w:val="Heading1"/>
        <w:numPr>
          <w:ilvl w:val="0"/>
          <w:numId w:val="0"/>
        </w:numPr>
        <w:tabs>
          <w:tab w:val="left" w:pos="-3119"/>
        </w:tabs>
        <w:spacing w:before="120"/>
        <w:rPr>
          <w:rFonts w:ascii="Averta Std" w:hAnsi="Averta Std" w:cs="Calibri"/>
          <w:b/>
          <w:color w:val="001EBA"/>
          <w:lang w:val="el-GR"/>
        </w:rPr>
      </w:pPr>
      <w:bookmarkStart w:id="192" w:name="ΠΡΟΣΑΡΤΗΜΑ"/>
      <w:bookmarkStart w:id="193" w:name="_Toc80177487"/>
      <w:bookmarkStart w:id="194" w:name="_Toc224656146"/>
      <w:r w:rsidRPr="00981BE3">
        <w:rPr>
          <w:rFonts w:ascii="Averta Std" w:hAnsi="Averta Std" w:cs="Calibri"/>
          <w:b/>
          <w:color w:val="001EBA"/>
          <w:lang w:val="el-GR"/>
        </w:rPr>
        <w:lastRenderedPageBreak/>
        <w:t xml:space="preserve">Προσάρτημα - Τόποι </w:t>
      </w:r>
      <w:bookmarkEnd w:id="192"/>
      <w:r w:rsidRPr="00981BE3">
        <w:rPr>
          <w:rFonts w:ascii="Averta Std" w:hAnsi="Averta Std" w:cs="Calibri"/>
          <w:b/>
          <w:color w:val="001EBA"/>
          <w:lang w:val="el-GR"/>
        </w:rPr>
        <w:t>Εκτέλεσης</w:t>
      </w:r>
      <w:bookmarkEnd w:id="193"/>
      <w:bookmarkEnd w:id="194"/>
      <w:r w:rsidRPr="00981BE3">
        <w:rPr>
          <w:rFonts w:ascii="Averta Std" w:hAnsi="Averta Std" w:cs="Calibri"/>
          <w:b/>
          <w:color w:val="001EBA"/>
          <w:lang w:val="el-GR"/>
        </w:rPr>
        <w:t xml:space="preserve">   </w:t>
      </w:r>
    </w:p>
    <w:p w14:paraId="72D9DFE2" w14:textId="77777777" w:rsidR="00626A05" w:rsidRPr="00DC1ACE" w:rsidRDefault="00626A05" w:rsidP="00626A05">
      <w:pPr>
        <w:rPr>
          <w:rFonts w:ascii="Averta Std" w:hAnsi="Averta Std" w:cs="Calibri"/>
          <w:sz w:val="24"/>
          <w:szCs w:val="24"/>
        </w:rPr>
      </w:pPr>
    </w:p>
    <w:p w14:paraId="2B6ECA14" w14:textId="77777777" w:rsidR="00626A05" w:rsidRPr="00DC1ACE" w:rsidRDefault="00626A05" w:rsidP="00626A05">
      <w:pPr>
        <w:pStyle w:val="ListParagraph"/>
        <w:numPr>
          <w:ilvl w:val="0"/>
          <w:numId w:val="69"/>
        </w:numPr>
        <w:spacing w:after="0" w:line="240" w:lineRule="auto"/>
        <w:jc w:val="both"/>
        <w:rPr>
          <w:rFonts w:ascii="Averta Std" w:hAnsi="Averta Std" w:cs="Calibri"/>
          <w:b/>
          <w:sz w:val="24"/>
          <w:szCs w:val="24"/>
        </w:rPr>
      </w:pPr>
      <w:r w:rsidRPr="00DC1ACE">
        <w:rPr>
          <w:rFonts w:ascii="Averta Std" w:hAnsi="Averta Std" w:cs="Calibri"/>
          <w:b/>
          <w:sz w:val="24"/>
          <w:szCs w:val="24"/>
        </w:rPr>
        <w:t xml:space="preserve">Συναλλαγές σε Ομόλογα, Μετοχές και Διαπραγματεύσιμους ΟΣΕΚΑ/ΟΕΕ </w:t>
      </w:r>
    </w:p>
    <w:p w14:paraId="544B272C" w14:textId="77777777" w:rsidR="00626A05" w:rsidRPr="00DC1ACE" w:rsidRDefault="00626A05" w:rsidP="00626A05">
      <w:pPr>
        <w:pStyle w:val="ListParagraph"/>
        <w:ind w:left="1080"/>
        <w:rPr>
          <w:rFonts w:ascii="Averta Std" w:hAnsi="Averta Std" w:cs="Calibri"/>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4"/>
        <w:gridCol w:w="2698"/>
      </w:tblGrid>
      <w:tr w:rsidR="00626A05" w:rsidRPr="00DC1ACE" w14:paraId="4C47A496" w14:textId="77777777" w:rsidTr="00245D4C">
        <w:trPr>
          <w:trHeight w:val="345"/>
        </w:trPr>
        <w:tc>
          <w:tcPr>
            <w:tcW w:w="3471" w:type="pct"/>
            <w:vAlign w:val="center"/>
          </w:tcPr>
          <w:p w14:paraId="622AAEE1" w14:textId="77777777" w:rsidR="00626A05" w:rsidRPr="00DC1ACE" w:rsidRDefault="00626A05" w:rsidP="00245D4C">
            <w:pPr>
              <w:jc w:val="center"/>
              <w:rPr>
                <w:rFonts w:ascii="Averta Std" w:hAnsi="Averta Std" w:cs="Calibri"/>
                <w:b/>
                <w:sz w:val="24"/>
                <w:szCs w:val="24"/>
              </w:rPr>
            </w:pPr>
            <w:r w:rsidRPr="00DC1ACE">
              <w:rPr>
                <w:rFonts w:ascii="Averta Std" w:hAnsi="Averta Std" w:cs="Calibri"/>
                <w:b/>
                <w:sz w:val="24"/>
                <w:szCs w:val="24"/>
              </w:rPr>
              <w:t>ΤΟΠΟΙ ΕΚΤΕΛΕΣΗΣ ΕΝΤΟΛΩΝ ΤΗΣ ΤΡΑΠΕΖΑΣ</w:t>
            </w:r>
          </w:p>
          <w:p w14:paraId="1A83DD29" w14:textId="77777777" w:rsidR="00626A05" w:rsidRPr="00DC1ACE" w:rsidRDefault="00626A05" w:rsidP="00245D4C">
            <w:pPr>
              <w:jc w:val="center"/>
              <w:rPr>
                <w:rFonts w:ascii="Averta Std" w:hAnsi="Averta Std" w:cs="Calibri"/>
                <w:b/>
                <w:sz w:val="24"/>
                <w:szCs w:val="24"/>
              </w:rPr>
            </w:pPr>
            <w:r w:rsidRPr="00DC1ACE">
              <w:rPr>
                <w:rFonts w:ascii="Averta Std" w:hAnsi="Averta Std" w:cs="Calibri"/>
                <w:b/>
                <w:sz w:val="24"/>
                <w:szCs w:val="24"/>
              </w:rPr>
              <w:t>(ΧΡΗΜΑΤΙΣΤΗΡΙΑ)</w:t>
            </w:r>
          </w:p>
        </w:tc>
        <w:tc>
          <w:tcPr>
            <w:tcW w:w="1529" w:type="pct"/>
            <w:vAlign w:val="center"/>
          </w:tcPr>
          <w:p w14:paraId="4FC82531" w14:textId="77777777" w:rsidR="00626A05" w:rsidRPr="00DC1ACE" w:rsidRDefault="00626A05" w:rsidP="00245D4C">
            <w:pPr>
              <w:jc w:val="center"/>
              <w:rPr>
                <w:rFonts w:ascii="Averta Std" w:hAnsi="Averta Std" w:cs="Calibri"/>
                <w:b/>
                <w:sz w:val="24"/>
                <w:szCs w:val="24"/>
              </w:rPr>
            </w:pPr>
            <w:r w:rsidRPr="00DC1ACE">
              <w:rPr>
                <w:rFonts w:ascii="Averta Std" w:hAnsi="Averta Std" w:cs="Calibri"/>
                <w:b/>
                <w:sz w:val="24"/>
                <w:szCs w:val="24"/>
              </w:rPr>
              <w:t>ΧΩΡΑ ΕΚΤΕΛΕΣΗΣ ΣΥΝΑΛΛΑΓΩΝ</w:t>
            </w:r>
          </w:p>
        </w:tc>
      </w:tr>
      <w:tr w:rsidR="00626A05" w:rsidRPr="00DC1ACE" w14:paraId="5D8FAE26" w14:textId="77777777" w:rsidTr="00245D4C">
        <w:trPr>
          <w:trHeight w:val="345"/>
        </w:trPr>
        <w:tc>
          <w:tcPr>
            <w:tcW w:w="3471" w:type="pct"/>
            <w:vAlign w:val="center"/>
          </w:tcPr>
          <w:p w14:paraId="7381FBE2" w14:textId="77777777" w:rsidR="00626A05" w:rsidRPr="00DC1ACE" w:rsidRDefault="00626A05" w:rsidP="00245D4C">
            <w:pPr>
              <w:jc w:val="both"/>
              <w:rPr>
                <w:rFonts w:ascii="Averta Std" w:hAnsi="Averta Std" w:cs="Calibri"/>
                <w:b/>
                <w:sz w:val="24"/>
                <w:szCs w:val="24"/>
              </w:rPr>
            </w:pPr>
            <w:r w:rsidRPr="00DC1ACE">
              <w:rPr>
                <w:rFonts w:ascii="Averta Std" w:hAnsi="Averta Std" w:cs="Calibri"/>
                <w:sz w:val="24"/>
                <w:szCs w:val="24"/>
              </w:rPr>
              <w:t xml:space="preserve">Αγορά Αξιών του Χρηματιστηρίου Αθηνών </w:t>
            </w:r>
          </w:p>
        </w:tc>
        <w:tc>
          <w:tcPr>
            <w:tcW w:w="1529" w:type="pct"/>
            <w:vAlign w:val="center"/>
          </w:tcPr>
          <w:p w14:paraId="5CA914CC" w14:textId="77777777"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t xml:space="preserve">Ελλάδα </w:t>
            </w:r>
          </w:p>
        </w:tc>
      </w:tr>
      <w:tr w:rsidR="00626A05" w:rsidRPr="00DC1ACE" w14:paraId="0592FE8F" w14:textId="77777777" w:rsidTr="00245D4C">
        <w:trPr>
          <w:trHeight w:val="345"/>
        </w:trPr>
        <w:tc>
          <w:tcPr>
            <w:tcW w:w="3471" w:type="pct"/>
            <w:vAlign w:val="center"/>
          </w:tcPr>
          <w:p w14:paraId="6C18D20D" w14:textId="77777777" w:rsidR="00626A05" w:rsidRPr="00DC1ACE" w:rsidRDefault="00626A05" w:rsidP="00245D4C">
            <w:pPr>
              <w:jc w:val="both"/>
              <w:rPr>
                <w:rFonts w:ascii="Averta Std" w:hAnsi="Averta Std" w:cs="Calibri"/>
                <w:b/>
                <w:sz w:val="24"/>
                <w:szCs w:val="24"/>
              </w:rPr>
            </w:pPr>
            <w:r w:rsidRPr="00DC1ACE">
              <w:rPr>
                <w:rFonts w:ascii="Averta Std" w:hAnsi="Averta Std" w:cs="Calibri"/>
                <w:sz w:val="24"/>
                <w:szCs w:val="24"/>
              </w:rPr>
              <w:t>Εναλλακτική Αγορά του Χρηματιστηρίου Αθηνών (ΠΜΔ)</w:t>
            </w:r>
          </w:p>
        </w:tc>
        <w:tc>
          <w:tcPr>
            <w:tcW w:w="1529" w:type="pct"/>
            <w:vAlign w:val="center"/>
          </w:tcPr>
          <w:p w14:paraId="0F3F2C4B" w14:textId="77777777"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t>Ελλάδα</w:t>
            </w:r>
          </w:p>
        </w:tc>
      </w:tr>
      <w:tr w:rsidR="00626A05" w:rsidRPr="00DC1ACE" w14:paraId="1469F38D" w14:textId="77777777" w:rsidTr="00245D4C">
        <w:trPr>
          <w:trHeight w:val="345"/>
        </w:trPr>
        <w:tc>
          <w:tcPr>
            <w:tcW w:w="3471" w:type="pct"/>
            <w:vAlign w:val="center"/>
          </w:tcPr>
          <w:p w14:paraId="733C6819" w14:textId="77777777" w:rsidR="00626A05" w:rsidRPr="00DC1ACE" w:rsidRDefault="00626A05" w:rsidP="00245D4C">
            <w:pPr>
              <w:jc w:val="both"/>
              <w:rPr>
                <w:rFonts w:ascii="Averta Std" w:hAnsi="Averta Std" w:cs="Calibri"/>
                <w:b/>
                <w:sz w:val="24"/>
                <w:szCs w:val="24"/>
              </w:rPr>
            </w:pPr>
            <w:r w:rsidRPr="00DC1ACE">
              <w:rPr>
                <w:rFonts w:ascii="Averta Std" w:hAnsi="Averta Std" w:cs="Calibri"/>
                <w:sz w:val="24"/>
                <w:szCs w:val="24"/>
              </w:rPr>
              <w:t>Χρηματιστήριο Αξιών Κύπρου</w:t>
            </w:r>
          </w:p>
        </w:tc>
        <w:tc>
          <w:tcPr>
            <w:tcW w:w="1529" w:type="pct"/>
            <w:vAlign w:val="center"/>
          </w:tcPr>
          <w:p w14:paraId="6F72711A" w14:textId="77777777"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t>Κύπρος</w:t>
            </w:r>
          </w:p>
        </w:tc>
      </w:tr>
      <w:tr w:rsidR="00626A05" w:rsidRPr="00DC1ACE" w14:paraId="5E7CD52A" w14:textId="77777777" w:rsidTr="00245D4C">
        <w:trPr>
          <w:trHeight w:val="345"/>
        </w:trPr>
        <w:tc>
          <w:tcPr>
            <w:tcW w:w="3471" w:type="pct"/>
            <w:vAlign w:val="center"/>
          </w:tcPr>
          <w:p w14:paraId="3FB11A80" w14:textId="77777777" w:rsidR="00626A05" w:rsidRPr="00DC1ACE" w:rsidRDefault="00626A05" w:rsidP="00245D4C">
            <w:pPr>
              <w:jc w:val="both"/>
              <w:rPr>
                <w:rFonts w:ascii="Averta Std" w:hAnsi="Averta Std" w:cs="Calibri"/>
                <w:sz w:val="24"/>
                <w:szCs w:val="24"/>
              </w:rPr>
            </w:pPr>
            <w:r w:rsidRPr="00DC1ACE">
              <w:rPr>
                <w:rFonts w:ascii="Averta Std" w:hAnsi="Averta Std" w:cs="Calibri"/>
                <w:sz w:val="24"/>
                <w:szCs w:val="24"/>
              </w:rPr>
              <w:t>Ν.Ε.Α. αγορά του Χρηματιστηρίου Αξιών Κύπρου (ΠΜΔ)</w:t>
            </w:r>
          </w:p>
        </w:tc>
        <w:tc>
          <w:tcPr>
            <w:tcW w:w="1529" w:type="pct"/>
            <w:vAlign w:val="center"/>
          </w:tcPr>
          <w:p w14:paraId="085275C6" w14:textId="77777777" w:rsidR="00626A05" w:rsidRPr="00DC1ACE" w:rsidRDefault="00626A05" w:rsidP="00245D4C">
            <w:pPr>
              <w:jc w:val="center"/>
              <w:rPr>
                <w:rFonts w:ascii="Averta Std" w:hAnsi="Averta Std" w:cs="Calibri"/>
                <w:sz w:val="24"/>
                <w:szCs w:val="24"/>
              </w:rPr>
            </w:pPr>
            <w:r w:rsidRPr="00DC1ACE">
              <w:rPr>
                <w:rFonts w:ascii="Averta Std" w:hAnsi="Averta Std" w:cs="Calibri"/>
                <w:sz w:val="24"/>
                <w:szCs w:val="24"/>
              </w:rPr>
              <w:t>Κύπρος</w:t>
            </w:r>
          </w:p>
        </w:tc>
      </w:tr>
      <w:tr w:rsidR="00626A05" w:rsidRPr="00DC1ACE" w14:paraId="21560A21" w14:textId="77777777" w:rsidTr="00245D4C">
        <w:trPr>
          <w:trHeight w:val="335"/>
        </w:trPr>
        <w:tc>
          <w:tcPr>
            <w:tcW w:w="3471" w:type="pct"/>
            <w:vAlign w:val="center"/>
          </w:tcPr>
          <w:p w14:paraId="760A9AD9" w14:textId="77777777" w:rsidR="00626A05" w:rsidRPr="00DC1ACE" w:rsidRDefault="00626A05" w:rsidP="00245D4C">
            <w:pPr>
              <w:jc w:val="center"/>
              <w:rPr>
                <w:rFonts w:ascii="Averta Std" w:hAnsi="Averta Std" w:cs="Calibri"/>
                <w:b/>
                <w:sz w:val="24"/>
                <w:szCs w:val="24"/>
              </w:rPr>
            </w:pPr>
            <w:r w:rsidRPr="00DC1ACE">
              <w:rPr>
                <w:rFonts w:ascii="Averta Std" w:hAnsi="Averta Std" w:cs="Calibri"/>
                <w:b/>
                <w:sz w:val="24"/>
                <w:szCs w:val="24"/>
              </w:rPr>
              <w:t>ΤΟΠΟΙ ΕΚΤΕΛΕΣΗΣ ΕΝΤΟΛΩΝ ΤΗΣ ΤΡΑΠΕΖΑΣ</w:t>
            </w:r>
          </w:p>
          <w:p w14:paraId="0FE37AEF" w14:textId="77777777" w:rsidR="00626A05" w:rsidRPr="00DC1ACE" w:rsidRDefault="00626A05" w:rsidP="00245D4C">
            <w:pPr>
              <w:jc w:val="center"/>
              <w:rPr>
                <w:rFonts w:ascii="Averta Std" w:hAnsi="Averta Std" w:cs="Calibri"/>
                <w:b/>
                <w:sz w:val="24"/>
                <w:szCs w:val="24"/>
              </w:rPr>
            </w:pPr>
            <w:r w:rsidRPr="00DC1ACE">
              <w:rPr>
                <w:rFonts w:ascii="Averta Std" w:hAnsi="Averta Std" w:cs="Calibri"/>
                <w:b/>
                <w:sz w:val="24"/>
                <w:szCs w:val="24"/>
              </w:rPr>
              <w:t>(</w:t>
            </w:r>
            <w:r w:rsidRPr="00DC1ACE">
              <w:rPr>
                <w:rFonts w:ascii="Averta Std" w:hAnsi="Averta Std" w:cs="Calibri"/>
                <w:b/>
                <w:sz w:val="24"/>
                <w:szCs w:val="24"/>
                <w:lang w:val="en-US"/>
              </w:rPr>
              <w:t>OTC</w:t>
            </w:r>
            <w:r w:rsidRPr="00DC1ACE">
              <w:rPr>
                <w:rFonts w:ascii="Averta Std" w:hAnsi="Averta Std" w:cs="Calibri"/>
                <w:b/>
                <w:sz w:val="24"/>
                <w:szCs w:val="24"/>
              </w:rPr>
              <w:t xml:space="preserve"> - Ομόλογα)</w:t>
            </w:r>
          </w:p>
        </w:tc>
        <w:tc>
          <w:tcPr>
            <w:tcW w:w="1529" w:type="pct"/>
            <w:vAlign w:val="center"/>
          </w:tcPr>
          <w:p w14:paraId="24EFDF4B" w14:textId="77777777" w:rsidR="00626A05" w:rsidRPr="00DC1ACE" w:rsidRDefault="00626A05" w:rsidP="00245D4C">
            <w:pPr>
              <w:jc w:val="center"/>
              <w:rPr>
                <w:rFonts w:ascii="Averta Std" w:hAnsi="Averta Std" w:cs="Calibri"/>
                <w:b/>
                <w:sz w:val="24"/>
                <w:szCs w:val="24"/>
              </w:rPr>
            </w:pPr>
            <w:r w:rsidRPr="00DC1ACE">
              <w:rPr>
                <w:rFonts w:ascii="Averta Std" w:hAnsi="Averta Std" w:cs="Calibri"/>
                <w:b/>
                <w:sz w:val="24"/>
                <w:szCs w:val="24"/>
              </w:rPr>
              <w:t>ΧΩΡΑ ΕΚΤΕΛΕΣΗΣ ΣΥΝΑΛΛΑΓΩΝ</w:t>
            </w:r>
          </w:p>
        </w:tc>
      </w:tr>
      <w:tr w:rsidR="00626A05" w:rsidRPr="00DC1ACE" w14:paraId="0AE032D8" w14:textId="77777777" w:rsidTr="00245D4C">
        <w:trPr>
          <w:trHeight w:val="345"/>
        </w:trPr>
        <w:tc>
          <w:tcPr>
            <w:tcW w:w="3471" w:type="pct"/>
            <w:vAlign w:val="center"/>
          </w:tcPr>
          <w:p w14:paraId="7CCF4B35" w14:textId="77777777" w:rsidR="00626A05" w:rsidRPr="00DC1ACE" w:rsidRDefault="00626A05" w:rsidP="00245D4C">
            <w:pPr>
              <w:rPr>
                <w:rFonts w:ascii="Averta Std" w:hAnsi="Averta Std" w:cs="Calibri"/>
                <w:sz w:val="24"/>
                <w:szCs w:val="24"/>
              </w:rPr>
            </w:pPr>
            <w:r w:rsidRPr="00DC1ACE">
              <w:rPr>
                <w:rFonts w:ascii="Averta Std" w:hAnsi="Averta Std" w:cs="Calibri"/>
                <w:sz w:val="24"/>
                <w:szCs w:val="24"/>
              </w:rPr>
              <w:t>Το ίδιο το χαρτοφυλάκιο της Τράπεζας</w:t>
            </w:r>
          </w:p>
        </w:tc>
        <w:tc>
          <w:tcPr>
            <w:tcW w:w="1529" w:type="pct"/>
            <w:vAlign w:val="center"/>
          </w:tcPr>
          <w:p w14:paraId="37852B70" w14:textId="77777777" w:rsidR="00626A05" w:rsidRPr="00DC1ACE" w:rsidRDefault="00626A05" w:rsidP="00245D4C">
            <w:pPr>
              <w:rPr>
                <w:rFonts w:ascii="Averta Std" w:hAnsi="Averta Std" w:cs="Calibri"/>
                <w:sz w:val="24"/>
                <w:szCs w:val="24"/>
              </w:rPr>
            </w:pPr>
            <w:r w:rsidRPr="00DC1ACE">
              <w:rPr>
                <w:rFonts w:ascii="Averta Std" w:hAnsi="Averta Std" w:cs="Calibri"/>
                <w:sz w:val="24"/>
                <w:szCs w:val="24"/>
              </w:rPr>
              <w:t>Ελλάδα</w:t>
            </w:r>
          </w:p>
        </w:tc>
      </w:tr>
    </w:tbl>
    <w:p w14:paraId="560B4310" w14:textId="77777777" w:rsidR="00626A05" w:rsidRPr="00DC1ACE" w:rsidRDefault="00626A05" w:rsidP="00626A05">
      <w:pPr>
        <w:rPr>
          <w:rFonts w:ascii="Averta Std" w:hAnsi="Averta Std" w:cs="Calibri"/>
          <w:b/>
          <w:sz w:val="24"/>
          <w:szCs w:val="24"/>
        </w:rPr>
      </w:pPr>
    </w:p>
    <w:p w14:paraId="0918984E" w14:textId="77777777" w:rsidR="00626A05" w:rsidRPr="00DC1ACE" w:rsidRDefault="00626A05" w:rsidP="00626A05">
      <w:pPr>
        <w:pStyle w:val="ListParagraph"/>
        <w:numPr>
          <w:ilvl w:val="0"/>
          <w:numId w:val="69"/>
        </w:numPr>
        <w:spacing w:after="0" w:line="240" w:lineRule="auto"/>
        <w:jc w:val="both"/>
        <w:rPr>
          <w:rFonts w:ascii="Averta Std" w:hAnsi="Averta Std" w:cs="Calibri"/>
          <w:b/>
          <w:sz w:val="24"/>
          <w:szCs w:val="24"/>
        </w:rPr>
      </w:pPr>
      <w:r w:rsidRPr="00DC1ACE">
        <w:rPr>
          <w:rFonts w:ascii="Averta Std" w:hAnsi="Averta Std" w:cs="Calibri"/>
          <w:b/>
          <w:sz w:val="24"/>
          <w:szCs w:val="24"/>
        </w:rPr>
        <w:t>Συναλλαγές σε ΟΣΕΚΑ/ΟΕΕ</w:t>
      </w:r>
    </w:p>
    <w:p w14:paraId="0F97937F" w14:textId="77777777" w:rsidR="00626A05" w:rsidRPr="00DC1ACE" w:rsidRDefault="00626A05" w:rsidP="00626A05">
      <w:pPr>
        <w:rPr>
          <w:rFonts w:ascii="Averta Std" w:hAnsi="Averta Std" w:cs="Calibri"/>
          <w:b/>
          <w:sz w:val="24"/>
          <w:szCs w:val="24"/>
        </w:rPr>
      </w:pPr>
    </w:p>
    <w:p w14:paraId="45023A97" w14:textId="446A211B" w:rsidR="00626A05" w:rsidRPr="00DC1ACE" w:rsidRDefault="00626A05" w:rsidP="00626A05">
      <w:pPr>
        <w:rPr>
          <w:rFonts w:ascii="Averta Std" w:hAnsi="Averta Std" w:cs="Calibri"/>
          <w:b/>
          <w:sz w:val="24"/>
          <w:szCs w:val="24"/>
        </w:rPr>
      </w:pPr>
      <w:r w:rsidRPr="00DC1ACE">
        <w:rPr>
          <w:rFonts w:ascii="Averta Std" w:hAnsi="Averta Std" w:cs="Calibri"/>
          <w:b/>
          <w:sz w:val="24"/>
          <w:szCs w:val="24"/>
        </w:rPr>
        <w:t>Συνεργαζόμενες εταιρ</w:t>
      </w:r>
      <w:r w:rsidR="00935763" w:rsidRPr="00DC1ACE">
        <w:rPr>
          <w:rFonts w:ascii="Averta Std" w:hAnsi="Averta Std" w:cs="Calibri"/>
          <w:b/>
          <w:sz w:val="24"/>
          <w:szCs w:val="24"/>
        </w:rPr>
        <w:t>ε</w:t>
      </w:r>
      <w:r w:rsidRPr="00DC1ACE">
        <w:rPr>
          <w:rFonts w:ascii="Averta Std" w:hAnsi="Averta Std" w:cs="Calibri"/>
          <w:b/>
          <w:sz w:val="24"/>
          <w:szCs w:val="24"/>
        </w:rPr>
        <w:t>ίες /αλλοδαποί οίκοι διαχείρισης ΟΣΕΚΑ/ΟΕΕ</w:t>
      </w:r>
      <w:r w:rsidRPr="00DC1ACE">
        <w:rPr>
          <w:rFonts w:ascii="Averta Std" w:hAnsi="Averta Std" w:cs="Calibri"/>
          <w:b/>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4432"/>
      </w:tblGrid>
      <w:tr w:rsidR="00626A05" w:rsidRPr="00DC1ACE" w14:paraId="7EBE7459" w14:textId="77777777" w:rsidTr="00245D4C">
        <w:trPr>
          <w:trHeight w:val="345"/>
        </w:trPr>
        <w:tc>
          <w:tcPr>
            <w:tcW w:w="2488" w:type="pct"/>
            <w:vAlign w:val="center"/>
          </w:tcPr>
          <w:p w14:paraId="018E8954" w14:textId="77777777"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t>Ελληνικοί ΟΣΕΚΑ</w:t>
            </w:r>
          </w:p>
        </w:tc>
        <w:tc>
          <w:tcPr>
            <w:tcW w:w="2512" w:type="pct"/>
            <w:vAlign w:val="bottom"/>
          </w:tcPr>
          <w:p w14:paraId="54370028" w14:textId="77777777" w:rsidR="00626A05" w:rsidRPr="00DC1ACE" w:rsidRDefault="00626A05" w:rsidP="00245D4C">
            <w:pPr>
              <w:jc w:val="center"/>
              <w:rPr>
                <w:rFonts w:ascii="Averta Std" w:hAnsi="Averta Std" w:cs="Calibri"/>
                <w:bCs/>
                <w:sz w:val="24"/>
                <w:szCs w:val="24"/>
                <w:lang w:val="en-US"/>
              </w:rPr>
            </w:pPr>
          </w:p>
          <w:p w14:paraId="5D0DD18D" w14:textId="77777777" w:rsidR="00626A05" w:rsidRPr="00DC1ACE" w:rsidRDefault="00626A05" w:rsidP="00626A05">
            <w:pPr>
              <w:pStyle w:val="ListParagraph"/>
              <w:numPr>
                <w:ilvl w:val="6"/>
                <w:numId w:val="67"/>
              </w:numPr>
              <w:ind w:left="574" w:hanging="284"/>
              <w:rPr>
                <w:rFonts w:ascii="Averta Std" w:hAnsi="Averta Std" w:cs="Calibri"/>
                <w:bCs/>
                <w:sz w:val="24"/>
                <w:szCs w:val="24"/>
              </w:rPr>
            </w:pPr>
            <w:r w:rsidRPr="00DC1ACE">
              <w:rPr>
                <w:rFonts w:ascii="Averta Std" w:hAnsi="Averta Std" w:cs="Calibri"/>
                <w:bCs/>
                <w:sz w:val="24"/>
                <w:szCs w:val="24"/>
                <w:lang w:val="en-US"/>
              </w:rPr>
              <w:t>TRITON ASSET MANAGEMENT</w:t>
            </w:r>
            <w:r w:rsidRPr="00DC1ACE">
              <w:rPr>
                <w:rFonts w:ascii="Averta Std" w:hAnsi="Averta Std" w:cs="Calibri"/>
                <w:bCs/>
                <w:sz w:val="24"/>
                <w:szCs w:val="24"/>
              </w:rPr>
              <w:t xml:space="preserve"> ΑΕΔΑΚ</w:t>
            </w:r>
          </w:p>
          <w:p w14:paraId="762CFD6A" w14:textId="77777777" w:rsidR="00626A05" w:rsidRPr="00DC1ACE" w:rsidRDefault="00626A05" w:rsidP="00626A05">
            <w:pPr>
              <w:pStyle w:val="ListParagraph"/>
              <w:numPr>
                <w:ilvl w:val="6"/>
                <w:numId w:val="67"/>
              </w:numPr>
              <w:ind w:left="574" w:hanging="284"/>
              <w:rPr>
                <w:rFonts w:ascii="Averta Std" w:hAnsi="Averta Std" w:cs="Calibri"/>
                <w:bCs/>
                <w:sz w:val="24"/>
                <w:szCs w:val="24"/>
              </w:rPr>
            </w:pPr>
            <w:r w:rsidRPr="00DC1ACE">
              <w:rPr>
                <w:rFonts w:ascii="Averta Std" w:hAnsi="Averta Std" w:cs="Calibri"/>
                <w:bCs/>
                <w:sz w:val="24"/>
                <w:szCs w:val="24"/>
                <w:lang w:val="en-US"/>
              </w:rPr>
              <w:t>ALLIANZ ΑΕΔΑΚ</w:t>
            </w:r>
          </w:p>
          <w:p w14:paraId="3702BAA1" w14:textId="77777777" w:rsidR="00626A05" w:rsidRPr="00DC1ACE" w:rsidRDefault="00626A05" w:rsidP="00626A05">
            <w:pPr>
              <w:pStyle w:val="ListParagraph"/>
              <w:numPr>
                <w:ilvl w:val="6"/>
                <w:numId w:val="67"/>
              </w:numPr>
              <w:ind w:left="574" w:hanging="284"/>
              <w:rPr>
                <w:rFonts w:ascii="Averta Std" w:hAnsi="Averta Std" w:cs="Calibri"/>
                <w:bCs/>
                <w:sz w:val="24"/>
                <w:szCs w:val="24"/>
              </w:rPr>
            </w:pPr>
            <w:r w:rsidRPr="00DC1ACE">
              <w:rPr>
                <w:rFonts w:ascii="Averta Std" w:hAnsi="Averta Std" w:cs="Calibri"/>
                <w:bCs/>
                <w:sz w:val="24"/>
                <w:szCs w:val="24"/>
                <w:lang w:val="en-US"/>
              </w:rPr>
              <w:t>ALPHA TRUST</w:t>
            </w:r>
          </w:p>
        </w:tc>
      </w:tr>
      <w:tr w:rsidR="00626A05" w:rsidRPr="00DC1ACE" w14:paraId="69D5FE98" w14:textId="77777777" w:rsidTr="00245D4C">
        <w:trPr>
          <w:trHeight w:val="345"/>
        </w:trPr>
        <w:tc>
          <w:tcPr>
            <w:tcW w:w="2488" w:type="pct"/>
            <w:vAlign w:val="center"/>
          </w:tcPr>
          <w:p w14:paraId="6B826D92" w14:textId="77777777"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t>ΟΣΕΚΑ/ΟΕΕ αλλοδαπών οίκων διαχείρισης δυνάμει σύμβασης διάθεσης</w:t>
            </w:r>
          </w:p>
        </w:tc>
        <w:tc>
          <w:tcPr>
            <w:tcW w:w="2512" w:type="pct"/>
            <w:vAlign w:val="bottom"/>
          </w:tcPr>
          <w:p w14:paraId="05B261F8" w14:textId="77777777" w:rsidR="00626A05" w:rsidRPr="00DC1ACE" w:rsidRDefault="00626A05" w:rsidP="00245D4C">
            <w:pPr>
              <w:jc w:val="center"/>
              <w:rPr>
                <w:rFonts w:ascii="Averta Std" w:hAnsi="Averta Std" w:cs="Calibri"/>
                <w:bCs/>
                <w:sz w:val="24"/>
                <w:szCs w:val="24"/>
              </w:rPr>
            </w:pPr>
          </w:p>
          <w:p w14:paraId="2765182C" w14:textId="77777777"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t>Οι οίκοι με τους οποίους η Τράπεζα έχει καταρτίσει σχετικές συμβάσεις διάθεσης μεριδίων/μετοχών ΟΣΕΚΑ/ΟΕΕ.</w:t>
            </w:r>
          </w:p>
          <w:p w14:paraId="6C5D28D9"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t>J.P. Morgan Asset management</w:t>
            </w:r>
          </w:p>
          <w:p w14:paraId="4CF4F701"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lastRenderedPageBreak/>
              <w:t>HSBC Asset Management</w:t>
            </w:r>
          </w:p>
          <w:p w14:paraId="6CB4CA09"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t>Franklin Templeton Investments</w:t>
            </w:r>
          </w:p>
          <w:p w14:paraId="6EB7B1F4"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t>Legg Mason Global Asset Management</w:t>
            </w:r>
          </w:p>
          <w:p w14:paraId="1832D30E"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t>Pimco</w:t>
            </w:r>
          </w:p>
          <w:p w14:paraId="70D78BD6"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t>Allianz Global Investors</w:t>
            </w:r>
          </w:p>
          <w:p w14:paraId="181C8316"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t>Schroeders Investment Management</w:t>
            </w:r>
          </w:p>
          <w:p w14:paraId="18DD9DAA" w14:textId="77777777" w:rsidR="00626A05" w:rsidRPr="00DC1ACE" w:rsidRDefault="00626A05" w:rsidP="00626A05">
            <w:pPr>
              <w:pStyle w:val="ListParagraph"/>
              <w:numPr>
                <w:ilvl w:val="0"/>
                <w:numId w:val="103"/>
              </w:numPr>
              <w:ind w:hanging="257"/>
              <w:rPr>
                <w:rFonts w:ascii="Averta Std" w:hAnsi="Averta Std" w:cs="Calibri"/>
                <w:bCs/>
                <w:sz w:val="24"/>
                <w:szCs w:val="24"/>
                <w:lang w:val="en-US"/>
              </w:rPr>
            </w:pPr>
            <w:r w:rsidRPr="00DC1ACE">
              <w:rPr>
                <w:rFonts w:ascii="Averta Std" w:hAnsi="Averta Std" w:cs="Calibri"/>
                <w:bCs/>
                <w:sz w:val="24"/>
                <w:szCs w:val="24"/>
                <w:lang w:val="en-US"/>
              </w:rPr>
              <w:t xml:space="preserve">Blackrock </w:t>
            </w:r>
          </w:p>
          <w:p w14:paraId="08F63EDB" w14:textId="77777777" w:rsidR="00626A05" w:rsidRPr="00DC1ACE" w:rsidRDefault="00626A05" w:rsidP="00245D4C">
            <w:pPr>
              <w:jc w:val="center"/>
              <w:rPr>
                <w:rFonts w:ascii="Averta Std" w:hAnsi="Averta Std" w:cs="Calibri"/>
                <w:bCs/>
                <w:sz w:val="24"/>
                <w:szCs w:val="24"/>
                <w:lang w:val="en-US"/>
              </w:rPr>
            </w:pPr>
          </w:p>
        </w:tc>
      </w:tr>
      <w:tr w:rsidR="00626A05" w:rsidRPr="00DC1ACE" w14:paraId="17D848CC" w14:textId="77777777" w:rsidTr="00245D4C">
        <w:trPr>
          <w:trHeight w:val="345"/>
        </w:trPr>
        <w:tc>
          <w:tcPr>
            <w:tcW w:w="2488" w:type="pct"/>
            <w:vAlign w:val="center"/>
          </w:tcPr>
          <w:p w14:paraId="5194FF69" w14:textId="77777777"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lastRenderedPageBreak/>
              <w:t>ΟΣΕΚΑ/ΟΕΕ άλλων εταιριών/οίκων διαχείρισης</w:t>
            </w:r>
          </w:p>
        </w:tc>
        <w:tc>
          <w:tcPr>
            <w:tcW w:w="2512" w:type="pct"/>
            <w:vAlign w:val="bottom"/>
          </w:tcPr>
          <w:p w14:paraId="5C173217" w14:textId="6A4A6DFB" w:rsidR="00626A05" w:rsidRPr="00DC1ACE" w:rsidRDefault="00626A05" w:rsidP="00245D4C">
            <w:pPr>
              <w:jc w:val="center"/>
              <w:rPr>
                <w:rFonts w:ascii="Averta Std" w:hAnsi="Averta Std" w:cs="Calibri"/>
                <w:bCs/>
                <w:sz w:val="24"/>
                <w:szCs w:val="24"/>
              </w:rPr>
            </w:pPr>
            <w:r w:rsidRPr="00DC1ACE">
              <w:rPr>
                <w:rFonts w:ascii="Averta Std" w:hAnsi="Averta Std" w:cs="Calibri"/>
                <w:bCs/>
                <w:sz w:val="24"/>
                <w:szCs w:val="24"/>
              </w:rPr>
              <w:t>Εταιρ</w:t>
            </w:r>
            <w:r w:rsidR="00935763" w:rsidRPr="00DC1ACE">
              <w:rPr>
                <w:rFonts w:ascii="Averta Std" w:hAnsi="Averta Std" w:cs="Calibri"/>
                <w:bCs/>
                <w:sz w:val="24"/>
                <w:szCs w:val="24"/>
              </w:rPr>
              <w:t>ε</w:t>
            </w:r>
            <w:r w:rsidRPr="00DC1ACE">
              <w:rPr>
                <w:rFonts w:ascii="Averta Std" w:hAnsi="Averta Std" w:cs="Calibri"/>
                <w:bCs/>
                <w:sz w:val="24"/>
                <w:szCs w:val="24"/>
              </w:rPr>
              <w:t>ίες/Οίκοι αντιπροσωπευόμενοι από τρίτες επιχειρήσεις.</w:t>
            </w:r>
          </w:p>
          <w:p w14:paraId="00E9791F" w14:textId="77777777" w:rsidR="00626A05" w:rsidRPr="00DC1ACE" w:rsidRDefault="00626A05" w:rsidP="00245D4C">
            <w:pPr>
              <w:jc w:val="center"/>
              <w:rPr>
                <w:rFonts w:ascii="Averta Std" w:hAnsi="Averta Std" w:cs="Calibri"/>
                <w:bCs/>
                <w:sz w:val="24"/>
                <w:szCs w:val="24"/>
              </w:rPr>
            </w:pPr>
          </w:p>
        </w:tc>
      </w:tr>
    </w:tbl>
    <w:p w14:paraId="5F6D65DE" w14:textId="77777777" w:rsidR="00626A05" w:rsidRPr="00DC1ACE" w:rsidRDefault="00626A05" w:rsidP="00626A05">
      <w:pPr>
        <w:spacing w:after="0" w:line="240" w:lineRule="auto"/>
        <w:rPr>
          <w:rFonts w:ascii="Averta Std" w:eastAsiaTheme="majorEastAsia" w:hAnsi="Averta Std" w:cs="Calibri"/>
          <w:b/>
          <w:bCs/>
          <w:color w:val="2F5496" w:themeColor="accent1" w:themeShade="BF"/>
          <w:sz w:val="24"/>
          <w:szCs w:val="24"/>
        </w:rPr>
      </w:pPr>
    </w:p>
    <w:p w14:paraId="1B21F75C" w14:textId="77777777" w:rsidR="00626A05" w:rsidRPr="00DC1ACE" w:rsidRDefault="00626A05" w:rsidP="00626A05">
      <w:pPr>
        <w:rPr>
          <w:rFonts w:ascii="Averta Std" w:hAnsi="Averta Std" w:cs="Calibri"/>
          <w:sz w:val="24"/>
          <w:szCs w:val="24"/>
        </w:rPr>
      </w:pPr>
    </w:p>
    <w:p w14:paraId="05FA83B2" w14:textId="77777777" w:rsidR="00626A05" w:rsidRPr="00981BE3" w:rsidRDefault="00626A05" w:rsidP="00626A05">
      <w:pPr>
        <w:pStyle w:val="Heading1"/>
        <w:numPr>
          <w:ilvl w:val="0"/>
          <w:numId w:val="0"/>
        </w:numPr>
        <w:jc w:val="left"/>
        <w:rPr>
          <w:rFonts w:ascii="Averta Std" w:hAnsi="Averta Std" w:cs="Calibri"/>
          <w:color w:val="001EBA"/>
          <w:lang w:val="el-GR"/>
        </w:rPr>
      </w:pPr>
      <w:bookmarkStart w:id="195" w:name="_Toc224656147"/>
      <w:r w:rsidRPr="00981BE3">
        <w:rPr>
          <w:rFonts w:ascii="Averta Std" w:hAnsi="Averta Std" w:cs="Calibri"/>
          <w:b/>
          <w:bCs/>
          <w:color w:val="001EBA"/>
          <w:lang w:val="el-GR"/>
        </w:rPr>
        <w:t xml:space="preserve">ΠΑΡΑΡΤΗΜΑ </w:t>
      </w:r>
      <w:r w:rsidRPr="00981BE3">
        <w:rPr>
          <w:rFonts w:ascii="Averta Std" w:hAnsi="Averta Std" w:cs="Calibri"/>
          <w:b/>
          <w:bCs/>
          <w:color w:val="001EBA"/>
        </w:rPr>
        <w:t>VI</w:t>
      </w:r>
      <w:r w:rsidRPr="00981BE3">
        <w:rPr>
          <w:rFonts w:ascii="Averta Std" w:hAnsi="Averta Std" w:cs="Calibri"/>
          <w:b/>
          <w:bCs/>
          <w:color w:val="001EBA"/>
          <w:lang w:val="el-GR"/>
        </w:rPr>
        <w:t>: ΠΕΡΙΛΗΨΗ ΠΟΛΙΤΙΚΗΣ ΑΝΤΙΠΑΡΟΧΩΝ</w:t>
      </w:r>
      <w:bookmarkEnd w:id="195"/>
    </w:p>
    <w:p w14:paraId="30F3FE2B" w14:textId="77777777" w:rsidR="00626A05" w:rsidRPr="00DC1ACE" w:rsidRDefault="00626A05" w:rsidP="00626A05">
      <w:pPr>
        <w:spacing w:after="0" w:line="240" w:lineRule="auto"/>
        <w:rPr>
          <w:rFonts w:ascii="Averta Std" w:eastAsiaTheme="majorEastAsia" w:hAnsi="Averta Std" w:cs="Calibri"/>
          <w:b/>
          <w:bCs/>
          <w:color w:val="2F5496" w:themeColor="accent1" w:themeShade="BF"/>
          <w:sz w:val="24"/>
          <w:szCs w:val="24"/>
        </w:rPr>
      </w:pPr>
    </w:p>
    <w:p w14:paraId="1B6A76CA" w14:textId="77777777" w:rsidR="00626A05" w:rsidRPr="00981BE3" w:rsidRDefault="00626A05" w:rsidP="00626A05">
      <w:pPr>
        <w:keepNext/>
        <w:keepLines/>
        <w:numPr>
          <w:ilvl w:val="0"/>
          <w:numId w:val="114"/>
        </w:numPr>
        <w:tabs>
          <w:tab w:val="num" w:pos="360"/>
        </w:tabs>
        <w:spacing w:after="0" w:line="240" w:lineRule="auto"/>
        <w:contextualSpacing/>
        <w:jc w:val="both"/>
        <w:outlineLvl w:val="0"/>
        <w:rPr>
          <w:rFonts w:ascii="Averta Std" w:eastAsia="Times New Roman" w:hAnsi="Averta Std" w:cs="Calibri"/>
          <w:color w:val="001EBA"/>
          <w:sz w:val="24"/>
          <w:szCs w:val="24"/>
          <w:lang w:val="en-US"/>
        </w:rPr>
      </w:pPr>
      <w:bookmarkStart w:id="196" w:name="_Toc77325319"/>
      <w:bookmarkStart w:id="197" w:name="_Toc137461906"/>
      <w:bookmarkStart w:id="198" w:name="_Toc141423982"/>
      <w:bookmarkStart w:id="199" w:name="_Toc224656148"/>
      <w:r w:rsidRPr="00981BE3">
        <w:rPr>
          <w:rFonts w:ascii="Averta Std" w:eastAsia="Times New Roman" w:hAnsi="Averta Std" w:cs="Calibri"/>
          <w:color w:val="001EBA"/>
          <w:sz w:val="24"/>
          <w:szCs w:val="24"/>
          <w:lang w:val="en-US"/>
        </w:rPr>
        <w:t>Σκοπός – Εύρος</w:t>
      </w:r>
      <w:bookmarkEnd w:id="196"/>
      <w:bookmarkEnd w:id="197"/>
      <w:bookmarkEnd w:id="198"/>
      <w:bookmarkEnd w:id="199"/>
    </w:p>
    <w:p w14:paraId="5E5BDB94" w14:textId="77777777" w:rsidR="00626A05" w:rsidRPr="00981BE3"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001EBA"/>
          <w:sz w:val="24"/>
          <w:szCs w:val="24"/>
        </w:rPr>
      </w:pPr>
      <w:bookmarkStart w:id="200" w:name="_Toc77325320"/>
      <w:bookmarkStart w:id="201" w:name="_Toc137461907"/>
      <w:bookmarkStart w:id="202" w:name="_Toc141423983"/>
      <w:bookmarkStart w:id="203" w:name="_Toc224656149"/>
      <w:r w:rsidRPr="00981BE3">
        <w:rPr>
          <w:rFonts w:ascii="Averta Std" w:eastAsia="Times New Roman" w:hAnsi="Averta Std" w:cs="Calibri"/>
          <w:color w:val="001EBA"/>
          <w:sz w:val="24"/>
          <w:szCs w:val="24"/>
        </w:rPr>
        <w:t>Σκοπός</w:t>
      </w:r>
      <w:bookmarkEnd w:id="200"/>
      <w:bookmarkEnd w:id="201"/>
      <w:bookmarkEnd w:id="202"/>
      <w:bookmarkEnd w:id="203"/>
    </w:p>
    <w:p w14:paraId="05039F73" w14:textId="77777777"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t>Η Πολιτική Αντιπαροχών της Τράπεζας (εφεξής η «</w:t>
      </w:r>
      <w:r w:rsidRPr="00DC1ACE">
        <w:rPr>
          <w:rFonts w:ascii="Averta Std" w:eastAsia="Calibri" w:hAnsi="Averta Std" w:cs="Calibri"/>
          <w:b/>
          <w:sz w:val="24"/>
          <w:szCs w:val="24"/>
        </w:rPr>
        <w:t>Πολιτική</w:t>
      </w:r>
      <w:r w:rsidRPr="00DC1ACE">
        <w:rPr>
          <w:rFonts w:ascii="Averta Std" w:eastAsia="Calibri" w:hAnsi="Averta Std" w:cs="Calibri"/>
          <w:sz w:val="24"/>
          <w:szCs w:val="24"/>
        </w:rPr>
        <w:t xml:space="preserve">») θεσπίζει τις αρχές βάσει των οποίων η Τράπεζα μεταχειρίζεται τα ζητήματα που άπτονται των αντιπαροχών και ενσωματώνει τις νομοθετικές προβλέψεις του Ν.4514/2018, της Οδηγίας 2014/65/ΕΕ (MiFID II), της απόφασης ΕΚ 1/808/2018 (τα άρθρα 11 – 13 της οποίας εφαρμόζονται και στα πιστωτικά ιδρύματα του ν. 4261/2014)  και της Οδηγίας (ΕΕ) 2017/593. </w:t>
      </w:r>
    </w:p>
    <w:p w14:paraId="7708BAB8" w14:textId="77777777"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Η παρούσα Πολιτική αποσκοπεί στην παροχή καθοδήγησης προς τις αρμόδιες διευθύνσεις, μονάδες και τμήματα της Τράπεζας σχετικά με την αναγνώριση, την αξιολόγηση και την γνωστοποίηση των αντιπαροχών στους Πελάτες. </w:t>
      </w:r>
    </w:p>
    <w:p w14:paraId="24F00AAC" w14:textId="77777777" w:rsidR="00626A05" w:rsidRPr="00DC1ACE"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1F3864" w:themeColor="accent1" w:themeShade="80"/>
          <w:sz w:val="24"/>
          <w:szCs w:val="24"/>
        </w:rPr>
      </w:pPr>
      <w:bookmarkStart w:id="204" w:name="_Toc77325321"/>
      <w:bookmarkStart w:id="205" w:name="_Toc137461908"/>
      <w:bookmarkStart w:id="206" w:name="_Toc141423984"/>
      <w:bookmarkStart w:id="207" w:name="_Toc224656150"/>
      <w:r w:rsidRPr="00DC1ACE">
        <w:rPr>
          <w:rFonts w:ascii="Averta Std" w:eastAsia="Times New Roman" w:hAnsi="Averta Std" w:cs="Calibri"/>
          <w:color w:val="1F3864" w:themeColor="accent1" w:themeShade="80"/>
          <w:sz w:val="24"/>
          <w:szCs w:val="24"/>
        </w:rPr>
        <w:t>Εύρος – Πεδίο Εφαρμογής - Αποδέκτες</w:t>
      </w:r>
      <w:bookmarkEnd w:id="204"/>
      <w:bookmarkEnd w:id="205"/>
      <w:bookmarkEnd w:id="206"/>
      <w:bookmarkEnd w:id="207"/>
    </w:p>
    <w:p w14:paraId="27D63CA1" w14:textId="77777777"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Οι διατάξεις της παρούσας Πολιτικής εφαρμόζονται στην Τράπεζα, συμπληρώνουν τις ρυθμίσεις της Πολιτικής Σύγκρουσης Συμφερόντων και ακολουθούνται από τις υπεύθυνες διευθύνσεις, μονάδες, τμήματα και τα αρμόδια στελέχη και υπαλλήλους ειδικότερα κατά την άσκηση επενδυτικών δραστηριοτήτων και την παροχή επενδυτικών και παρεπόμενων υπηρεσιών σε Πελάτες.  </w:t>
      </w:r>
    </w:p>
    <w:p w14:paraId="60E0C5A7" w14:textId="77777777"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lastRenderedPageBreak/>
        <w:t xml:space="preserve">Η παρούσα Πολιτική εφαρμόζεται στους Ιδιώτες και Επαγγελματίες Πελάτες. </w:t>
      </w:r>
    </w:p>
    <w:p w14:paraId="2A0B775A" w14:textId="77777777" w:rsidR="00626A05" w:rsidRPr="00981BE3" w:rsidRDefault="00626A05" w:rsidP="00626A05">
      <w:pPr>
        <w:keepNext/>
        <w:keepLines/>
        <w:numPr>
          <w:ilvl w:val="0"/>
          <w:numId w:val="61"/>
        </w:numPr>
        <w:spacing w:after="0" w:line="240" w:lineRule="auto"/>
        <w:contextualSpacing/>
        <w:jc w:val="both"/>
        <w:outlineLvl w:val="0"/>
        <w:rPr>
          <w:rFonts w:ascii="Averta Std" w:eastAsia="Times New Roman" w:hAnsi="Averta Std" w:cs="Calibri"/>
          <w:color w:val="001EBA"/>
          <w:sz w:val="24"/>
          <w:szCs w:val="24"/>
          <w:lang w:val="en-US"/>
        </w:rPr>
      </w:pPr>
      <w:bookmarkStart w:id="208" w:name="_Toc77325323"/>
      <w:bookmarkStart w:id="209" w:name="_Toc137461910"/>
      <w:bookmarkStart w:id="210" w:name="_Toc141423985"/>
      <w:bookmarkStart w:id="211" w:name="_Toc224656151"/>
      <w:r w:rsidRPr="00981BE3">
        <w:rPr>
          <w:rFonts w:ascii="Averta Std" w:eastAsia="Times New Roman" w:hAnsi="Averta Std" w:cs="Calibri"/>
          <w:color w:val="001EBA"/>
          <w:sz w:val="24"/>
          <w:szCs w:val="24"/>
          <w:lang w:val="en-US"/>
        </w:rPr>
        <w:t>Ορισμοί</w:t>
      </w:r>
      <w:bookmarkEnd w:id="208"/>
      <w:bookmarkEnd w:id="209"/>
      <w:bookmarkEnd w:id="210"/>
      <w:bookmarkEnd w:id="211"/>
    </w:p>
    <w:p w14:paraId="14EE8FD0" w14:textId="7468A20B"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b/>
          <w:bCs/>
          <w:sz w:val="24"/>
          <w:szCs w:val="24"/>
        </w:rPr>
        <w:t>Πελάτης:</w:t>
      </w:r>
      <w:r w:rsidRPr="00DC1ACE">
        <w:rPr>
          <w:rFonts w:ascii="Averta Std" w:eastAsia="Calibri" w:hAnsi="Averta Std" w:cs="Calibri"/>
          <w:sz w:val="24"/>
          <w:szCs w:val="24"/>
        </w:rPr>
        <w:t xml:space="preserve"> </w:t>
      </w:r>
      <w:r w:rsidR="00935763" w:rsidRPr="00DC1ACE">
        <w:rPr>
          <w:rFonts w:ascii="Averta Std" w:eastAsia="Calibri" w:hAnsi="Averta Std" w:cs="Calibri"/>
          <w:sz w:val="24"/>
          <w:szCs w:val="24"/>
        </w:rPr>
        <w:t>Κ</w:t>
      </w:r>
      <w:r w:rsidRPr="00DC1ACE">
        <w:rPr>
          <w:rFonts w:ascii="Averta Std" w:eastAsia="Calibri" w:hAnsi="Averta Std" w:cs="Calibri"/>
          <w:sz w:val="24"/>
          <w:szCs w:val="24"/>
        </w:rPr>
        <w:t xml:space="preserve">άθε φυσικό ή νομικό πρόσωπο, στο οποίο η Τράπεζα  παρέχει επενδυτικές ή παρεπόμενες υπηρεσίες, συμπεριλαμβανομένου κάθε (α) υφιστάμενου πελάτη και (β) δυνητικού πελάτη της Τράπεζας (όταν η Τράπεζα δεν έχει ακόμα συνάψει, αλλά προωθεί και επιδιώκει ν’ αναπτύξει συναλλακτική σχέση με τον Πελάτη με αντικείμενο την παροχή επενδυτικών και παρεπόμενων υπηρεσιών προς τον Πελάτη). </w:t>
      </w:r>
    </w:p>
    <w:p w14:paraId="1F0FE96B" w14:textId="469D1CEA"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b/>
          <w:bCs/>
          <w:sz w:val="24"/>
          <w:szCs w:val="24"/>
        </w:rPr>
        <w:t>Επενδυτικές υπηρεσίες και δραστηριότητες:</w:t>
      </w:r>
      <w:r w:rsidRPr="00DC1ACE">
        <w:rPr>
          <w:rFonts w:ascii="Averta Std" w:eastAsia="Calibri" w:hAnsi="Averta Std" w:cs="Calibri"/>
          <w:sz w:val="24"/>
          <w:szCs w:val="24"/>
        </w:rPr>
        <w:t xml:space="preserve"> </w:t>
      </w:r>
      <w:r w:rsidR="00935763" w:rsidRPr="00DC1ACE">
        <w:rPr>
          <w:rFonts w:ascii="Averta Std" w:eastAsia="Calibri" w:hAnsi="Averta Std" w:cs="Calibri"/>
          <w:sz w:val="24"/>
          <w:szCs w:val="24"/>
        </w:rPr>
        <w:t>Ο</w:t>
      </w:r>
      <w:r w:rsidRPr="00DC1ACE">
        <w:rPr>
          <w:rFonts w:ascii="Averta Std" w:eastAsia="Calibri" w:hAnsi="Averta Std" w:cs="Calibri"/>
          <w:sz w:val="24"/>
          <w:szCs w:val="24"/>
        </w:rPr>
        <w:t>ι υπηρεσίες της λήψης και διαβίβασης εντολών,</w:t>
      </w:r>
      <w:r w:rsidR="00935763" w:rsidRPr="00DC1ACE">
        <w:rPr>
          <w:rFonts w:ascii="Averta Std" w:eastAsia="Calibri" w:hAnsi="Averta Std" w:cs="Calibri"/>
          <w:sz w:val="24"/>
          <w:szCs w:val="24"/>
        </w:rPr>
        <w:t xml:space="preserve"> </w:t>
      </w:r>
      <w:r w:rsidRPr="00DC1ACE">
        <w:rPr>
          <w:rFonts w:ascii="Averta Std" w:eastAsia="Calibri" w:hAnsi="Averta Std" w:cs="Calibri"/>
          <w:sz w:val="24"/>
          <w:szCs w:val="24"/>
        </w:rPr>
        <w:t xml:space="preserve">της εκτέλεσης εντολών για λογαριασμό Πελατών, της τοποθέτησης χρηματοπιστωτικών μέσων χωρίς δέσμευση ανάληψης και της παροχής επενδυτικών συμβουλών σχετικά με οποιοδήποτε από τα μέσα που απαριθμούνται στο τμήμα Γ του παραρτήματος I του Ν. 4514/2018. </w:t>
      </w:r>
    </w:p>
    <w:p w14:paraId="407A72F5" w14:textId="323432AC"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b/>
          <w:bCs/>
          <w:sz w:val="24"/>
          <w:szCs w:val="24"/>
        </w:rPr>
        <w:t>Παρεπόμενες υπηρεσίες:</w:t>
      </w:r>
      <w:r w:rsidRPr="00DC1ACE">
        <w:rPr>
          <w:rFonts w:ascii="Averta Std" w:eastAsia="Calibri" w:hAnsi="Averta Std" w:cs="Calibri"/>
          <w:sz w:val="24"/>
          <w:szCs w:val="24"/>
        </w:rPr>
        <w:t xml:space="preserve"> </w:t>
      </w:r>
      <w:r w:rsidR="00935763" w:rsidRPr="00DC1ACE">
        <w:rPr>
          <w:rFonts w:ascii="Averta Std" w:eastAsia="Calibri" w:hAnsi="Averta Std" w:cs="Calibri"/>
          <w:sz w:val="24"/>
          <w:szCs w:val="24"/>
        </w:rPr>
        <w:t>Ο</w:t>
      </w:r>
      <w:r w:rsidRPr="00DC1ACE">
        <w:rPr>
          <w:rFonts w:ascii="Averta Std" w:eastAsia="Calibri" w:hAnsi="Averta Std" w:cs="Calibri"/>
          <w:sz w:val="24"/>
          <w:szCs w:val="24"/>
        </w:rPr>
        <w:t>ι παρεπόμενες υπηρεσίες όπως απαριθμούνται στο τμήμα Β του παραρτήματος I του Ν. 4514/2018.</w:t>
      </w:r>
    </w:p>
    <w:p w14:paraId="3498E69D" w14:textId="15EC0CF5" w:rsidR="00626A05" w:rsidRPr="003C77D2"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b/>
          <w:bCs/>
          <w:sz w:val="24"/>
          <w:szCs w:val="24"/>
        </w:rPr>
        <w:t>Έρευνα:</w:t>
      </w:r>
      <w:r w:rsidRPr="00DC1ACE">
        <w:rPr>
          <w:rFonts w:ascii="Averta Std" w:eastAsia="Calibri" w:hAnsi="Averta Std" w:cs="Calibri"/>
          <w:sz w:val="24"/>
          <w:szCs w:val="24"/>
        </w:rPr>
        <w:t xml:space="preserve"> </w:t>
      </w:r>
      <w:r w:rsidR="00935763" w:rsidRPr="00DC1ACE">
        <w:rPr>
          <w:rFonts w:ascii="Averta Std" w:eastAsia="Calibri" w:hAnsi="Averta Std" w:cs="Calibri"/>
          <w:sz w:val="24"/>
          <w:szCs w:val="24"/>
        </w:rPr>
        <w:t>Τ</w:t>
      </w:r>
      <w:r w:rsidRPr="00DC1ACE">
        <w:rPr>
          <w:rFonts w:ascii="Averta Std" w:eastAsia="Calibri" w:hAnsi="Averta Std" w:cs="Calibri"/>
          <w:sz w:val="24"/>
          <w:szCs w:val="24"/>
        </w:rPr>
        <w:t xml:space="preserve">ο υλικό ή οι υπηρεσίες έρευνας που αφορούν ένα ή περισσότερα χρηματοπιστωτικά μέσα ή άλλα περιουσιακά στοιχεία, ή τους εκδότες ή εν δυνάμει εκδότες χρηματοπιστωτικών μέσων, ή που συνδέονται στενά με συγκεκριμένο κλάδο ή αγορά, ούτως ώστε να τεκμηριώνουν απόψεις για τα χρηματοπιστωτικά μέσα, τα περιουσιακά στοιχεία ή τους εκδότες του εν λόγω τομέα. Αυτός ο τύπος υλικού ή υπηρεσιών, συνιστά ή υποδεικνύει ρητώς ή σιωπηρώς μια επενδυτική στρατηγική και παρέχει μια τεκμηριωμένη γνώμη σχετικά με την παρούσα ή μελλοντική αξία ή τιμή των εν λόγω μέσων ή περιουσιακών στοιχείων, ή περιέχει, υπό άλλη μορφή, ανάλυση και πρωτότυπες ιδέες και καταλήγει σε συμπεράσματα με βάση νέες ή υφιστάμενες πληροφορίες που θα μπορούσαν να χρησιμοποιηθούν για να τεκμηριωθεί μια επενδυτική στρατηγική και να είναι σχετική και ικανή να προσθέσει αξία στις αποφάσεις της Τράπεζας για λογαριασμό των Πελατών που χρεώνονται για την εν λόγω έρευνα. </w:t>
      </w:r>
    </w:p>
    <w:p w14:paraId="6CFE95B2" w14:textId="77777777" w:rsidR="00981BE3" w:rsidRPr="003C77D2" w:rsidRDefault="00981BE3" w:rsidP="00626A05">
      <w:pPr>
        <w:spacing w:before="120" w:after="120" w:line="276" w:lineRule="auto"/>
        <w:jc w:val="both"/>
        <w:rPr>
          <w:rFonts w:ascii="Averta Std" w:eastAsia="Calibri" w:hAnsi="Averta Std" w:cs="Calibri"/>
          <w:sz w:val="24"/>
          <w:szCs w:val="24"/>
        </w:rPr>
      </w:pPr>
    </w:p>
    <w:p w14:paraId="68D3E50E" w14:textId="77777777" w:rsidR="00626A05" w:rsidRPr="00981BE3" w:rsidRDefault="00626A05" w:rsidP="00626A05">
      <w:pPr>
        <w:keepNext/>
        <w:keepLines/>
        <w:numPr>
          <w:ilvl w:val="0"/>
          <w:numId w:val="61"/>
        </w:numPr>
        <w:spacing w:after="0" w:line="240" w:lineRule="auto"/>
        <w:contextualSpacing/>
        <w:jc w:val="both"/>
        <w:outlineLvl w:val="0"/>
        <w:rPr>
          <w:rFonts w:ascii="Averta Std" w:eastAsia="Times New Roman" w:hAnsi="Averta Std" w:cs="Calibri"/>
          <w:color w:val="001EBA"/>
          <w:sz w:val="24"/>
          <w:szCs w:val="24"/>
          <w:lang w:val="en-US"/>
        </w:rPr>
      </w:pPr>
      <w:bookmarkStart w:id="212" w:name="_Toc77325324"/>
      <w:bookmarkStart w:id="213" w:name="_Toc137461911"/>
      <w:bookmarkStart w:id="214" w:name="_Toc141423986"/>
      <w:bookmarkStart w:id="215" w:name="_Toc224656152"/>
      <w:r w:rsidRPr="00981BE3">
        <w:rPr>
          <w:rFonts w:ascii="Averta Std" w:eastAsia="Times New Roman" w:hAnsi="Averta Std" w:cs="Calibri"/>
          <w:color w:val="001EBA"/>
          <w:sz w:val="24"/>
          <w:szCs w:val="24"/>
          <w:lang w:val="en-US"/>
        </w:rPr>
        <w:t>Λήψη Αντιπαροχών</w:t>
      </w:r>
      <w:bookmarkEnd w:id="212"/>
      <w:bookmarkEnd w:id="213"/>
      <w:bookmarkEnd w:id="214"/>
      <w:bookmarkEnd w:id="215"/>
    </w:p>
    <w:p w14:paraId="46AE4B12" w14:textId="0579ADCE" w:rsidR="00626A05" w:rsidRPr="00981BE3"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001EBA"/>
          <w:sz w:val="24"/>
          <w:szCs w:val="24"/>
        </w:rPr>
      </w:pPr>
      <w:bookmarkStart w:id="216" w:name="_Toc77325325"/>
      <w:bookmarkStart w:id="217" w:name="_Toc137461912"/>
      <w:bookmarkStart w:id="218" w:name="_Toc141423987"/>
      <w:bookmarkStart w:id="219" w:name="_Toc224656153"/>
      <w:r w:rsidRPr="00981BE3">
        <w:rPr>
          <w:rFonts w:ascii="Averta Std" w:eastAsia="Times New Roman" w:hAnsi="Averta Std" w:cs="Calibri"/>
          <w:color w:val="001EBA"/>
          <w:sz w:val="24"/>
          <w:szCs w:val="24"/>
        </w:rPr>
        <w:t>3.1 Πεδίο Εφαρμογής – έννοια αντιπαροχής</w:t>
      </w:r>
      <w:bookmarkEnd w:id="216"/>
      <w:bookmarkEnd w:id="217"/>
      <w:bookmarkEnd w:id="218"/>
      <w:bookmarkEnd w:id="219"/>
    </w:p>
    <w:p w14:paraId="2782DB6A"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Ως αντιπαροχές νοούνται αμοιβές ή προμήθειες που καταβάλλονται ή εισπράττονται από την Τράπεζα, ή άλλα χρηματικά ή μη χρηματικά οφέλη που καταβάλλονται από ή παρέχονται προς τρίτο μέρος ή από πρόσωπο που ενεργεί για λογαριασμό τρίτου μέρους σε σχέση με την παροχή επενδυτικής ή παρεπόμενης υπηρεσίας προς τους Πελάτες.  </w:t>
      </w:r>
    </w:p>
    <w:p w14:paraId="62283E3C"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lastRenderedPageBreak/>
        <w:t xml:space="preserve">Στην έννοια της Αντιπαροχής </w:t>
      </w:r>
      <w:r w:rsidRPr="00DC1ACE">
        <w:rPr>
          <w:rFonts w:ascii="Averta Std" w:eastAsia="Calibri" w:hAnsi="Averta Std" w:cs="Calibri"/>
          <w:b/>
          <w:sz w:val="24"/>
          <w:szCs w:val="24"/>
          <w:u w:val="single"/>
        </w:rPr>
        <w:t xml:space="preserve">δεν </w:t>
      </w:r>
      <w:r w:rsidRPr="00DC1ACE">
        <w:rPr>
          <w:rFonts w:ascii="Averta Std" w:eastAsia="Calibri" w:hAnsi="Averta Std" w:cs="Calibri"/>
          <w:sz w:val="24"/>
          <w:szCs w:val="24"/>
        </w:rPr>
        <w:t>εμπίπτουν:</w:t>
      </w:r>
    </w:p>
    <w:p w14:paraId="3CE85DA3" w14:textId="1BB9E0C8" w:rsidR="00626A05" w:rsidRPr="00DC1ACE" w:rsidRDefault="00626A05" w:rsidP="00626A05">
      <w:pPr>
        <w:numPr>
          <w:ilvl w:val="0"/>
          <w:numId w:val="111"/>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Αμοιβές ή προμήθειες ή μη χρηματικά οφέλη  που καταβάλλονται απευθείας από ή προς τον Πελάτη</w:t>
      </w:r>
    </w:p>
    <w:p w14:paraId="395D07E3" w14:textId="44F120F6" w:rsidR="00626A05" w:rsidRPr="00DC1ACE" w:rsidRDefault="00626A05" w:rsidP="00626A05">
      <w:pPr>
        <w:numPr>
          <w:ilvl w:val="0"/>
          <w:numId w:val="111"/>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Αμοιβές ή προμήθειες ή μη χρηματικά οφέλη  που καταβάλλονται απευθείας από ή προς πρόσωπο που ενεργεί κατ΄ εξουσιοδότηση του Πελάτη</w:t>
      </w:r>
    </w:p>
    <w:p w14:paraId="410468DB" w14:textId="77777777" w:rsidR="00626A05" w:rsidRPr="00DC1ACE" w:rsidRDefault="00626A05" w:rsidP="00626A05">
      <w:pPr>
        <w:numPr>
          <w:ilvl w:val="0"/>
          <w:numId w:val="111"/>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Η καταβολή αμοιβής ή οφέλους, που επιτρέπει ή είναι αναγκαία για την παροχή επενδυτικών υπηρεσιών, όπως:</w:t>
      </w:r>
    </w:p>
    <w:p w14:paraId="613767C8" w14:textId="52B7D2B5" w:rsidR="00626A05" w:rsidRPr="00DC1ACE" w:rsidRDefault="00626A05" w:rsidP="006924EE">
      <w:pPr>
        <w:numPr>
          <w:ilvl w:val="1"/>
          <w:numId w:val="137"/>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τα έξοδα φύλαξης </w:t>
      </w:r>
    </w:p>
    <w:p w14:paraId="259555C6" w14:textId="711B4A2F" w:rsidR="00626A05" w:rsidRPr="00DC1ACE" w:rsidRDefault="00626A05" w:rsidP="006924EE">
      <w:pPr>
        <w:numPr>
          <w:ilvl w:val="1"/>
          <w:numId w:val="137"/>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τα τέλη διακανονισμού και τα χρηματιστηριακά τέλη </w:t>
      </w:r>
    </w:p>
    <w:p w14:paraId="6D0858E8" w14:textId="77777777" w:rsidR="00626A05" w:rsidRPr="00DC1ACE" w:rsidRDefault="00626A05" w:rsidP="006924EE">
      <w:pPr>
        <w:numPr>
          <w:ilvl w:val="1"/>
          <w:numId w:val="137"/>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τα ρυθμιστικά τέλη ή </w:t>
      </w:r>
    </w:p>
    <w:p w14:paraId="74479D29" w14:textId="3EF9E483" w:rsidR="00626A05" w:rsidRPr="00DC1ACE" w:rsidRDefault="00626A05" w:rsidP="006924EE">
      <w:pPr>
        <w:numPr>
          <w:ilvl w:val="1"/>
          <w:numId w:val="137"/>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τα νομικά έξοδα </w:t>
      </w:r>
    </w:p>
    <w:p w14:paraId="7A6528D9" w14:textId="77777777" w:rsidR="00626A05" w:rsidRPr="00DC1ACE" w:rsidRDefault="00626A05" w:rsidP="00626A05">
      <w:pPr>
        <w:spacing w:after="200" w:line="276" w:lineRule="auto"/>
        <w:ind w:left="720"/>
        <w:contextualSpacing/>
        <w:jc w:val="both"/>
        <w:rPr>
          <w:rFonts w:ascii="Averta Std" w:eastAsia="Calibri" w:hAnsi="Averta Std" w:cs="Calibri"/>
          <w:sz w:val="24"/>
          <w:szCs w:val="24"/>
        </w:rPr>
      </w:pPr>
      <w:r w:rsidRPr="00DC1ACE">
        <w:rPr>
          <w:rFonts w:ascii="Averta Std" w:eastAsia="Calibri" w:hAnsi="Averta Std" w:cs="Calibri"/>
          <w:sz w:val="24"/>
          <w:szCs w:val="24"/>
        </w:rPr>
        <w:t>και η οποία δεν μπορεί από τη φύση της να οδηγήσει σε σύγκρουση με την υποχρέωση της Τράπεζας να ενεργεί με έντιμο, δίκαιο και επαγγελματικό τρόπο προς το βέλτιστο συμφέρον των Πελατών της.</w:t>
      </w:r>
    </w:p>
    <w:p w14:paraId="15DD0FE2" w14:textId="77777777" w:rsidR="00626A05" w:rsidRPr="00DC1ACE" w:rsidRDefault="00626A05" w:rsidP="00626A05">
      <w:pPr>
        <w:spacing w:after="200" w:line="276" w:lineRule="auto"/>
        <w:ind w:left="720"/>
        <w:contextualSpacing/>
        <w:jc w:val="both"/>
        <w:rPr>
          <w:rFonts w:ascii="Averta Std" w:eastAsia="Calibri" w:hAnsi="Averta Std" w:cs="Calibri"/>
          <w:sz w:val="24"/>
          <w:szCs w:val="24"/>
        </w:rPr>
      </w:pPr>
    </w:p>
    <w:p w14:paraId="5CB71F1A" w14:textId="280D60E6" w:rsidR="00626A05" w:rsidRPr="00981BE3"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001EBA"/>
          <w:sz w:val="24"/>
          <w:szCs w:val="24"/>
        </w:rPr>
      </w:pPr>
      <w:bookmarkStart w:id="220" w:name="_Toc77325326"/>
      <w:bookmarkStart w:id="221" w:name="_Toc137461913"/>
      <w:bookmarkStart w:id="222" w:name="_Toc141423988"/>
      <w:bookmarkStart w:id="223" w:name="_Toc224656154"/>
      <w:r w:rsidRPr="00981BE3">
        <w:rPr>
          <w:rFonts w:ascii="Averta Std" w:eastAsia="Times New Roman" w:hAnsi="Averta Std" w:cs="Calibri"/>
          <w:color w:val="001EBA"/>
          <w:sz w:val="24"/>
          <w:szCs w:val="24"/>
        </w:rPr>
        <w:t>3.2 Γενικοί Κανόνες</w:t>
      </w:r>
      <w:bookmarkEnd w:id="220"/>
      <w:bookmarkEnd w:id="221"/>
      <w:bookmarkEnd w:id="222"/>
      <w:bookmarkEnd w:id="223"/>
      <w:r w:rsidRPr="00981BE3">
        <w:rPr>
          <w:rFonts w:ascii="Averta Std" w:eastAsia="Times New Roman" w:hAnsi="Averta Std" w:cs="Calibri"/>
          <w:color w:val="001EBA"/>
          <w:sz w:val="24"/>
          <w:szCs w:val="24"/>
        </w:rPr>
        <w:t xml:space="preserve"> </w:t>
      </w:r>
    </w:p>
    <w:p w14:paraId="783105A7" w14:textId="77777777"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Το καθεστώς που διέπει τη λήψη Αντιπαροχών περιγράφεται στον ακόλουθο πίνακα: </w:t>
      </w:r>
    </w:p>
    <w:p w14:paraId="0BB2D660" w14:textId="77777777" w:rsidR="00626A05" w:rsidRPr="00DC1ACE" w:rsidRDefault="00626A05" w:rsidP="00626A05">
      <w:pPr>
        <w:spacing w:before="120" w:after="120" w:line="276" w:lineRule="auto"/>
        <w:jc w:val="both"/>
        <w:rPr>
          <w:rFonts w:ascii="Averta Std" w:eastAsia="Calibri" w:hAnsi="Averta Std" w:cs="Calibri"/>
          <w:sz w:val="24"/>
          <w:szCs w:val="24"/>
        </w:rPr>
      </w:pPr>
    </w:p>
    <w:tbl>
      <w:tblPr>
        <w:tblStyle w:val="TableGrid12"/>
        <w:tblW w:w="0" w:type="auto"/>
        <w:jc w:val="center"/>
        <w:tblLook w:val="04A0" w:firstRow="1" w:lastRow="0" w:firstColumn="1" w:lastColumn="0" w:noHBand="0" w:noVBand="1"/>
      </w:tblPr>
      <w:tblGrid>
        <w:gridCol w:w="1732"/>
        <w:gridCol w:w="3284"/>
        <w:gridCol w:w="3441"/>
      </w:tblGrid>
      <w:tr w:rsidR="00626A05" w:rsidRPr="00DC1ACE" w14:paraId="744CC194" w14:textId="77777777" w:rsidTr="00626A05">
        <w:trPr>
          <w:cantSplit/>
          <w:trHeight w:val="863"/>
          <w:jc w:val="center"/>
        </w:trPr>
        <w:tc>
          <w:tcPr>
            <w:tcW w:w="1577" w:type="dxa"/>
            <w:vMerge w:val="restart"/>
            <w:shd w:val="clear" w:color="auto" w:fill="F2F2F2" w:themeFill="background1" w:themeFillShade="F2"/>
          </w:tcPr>
          <w:p w14:paraId="66D6DA58" w14:textId="77777777" w:rsidR="00626A05" w:rsidRPr="00DC1ACE" w:rsidRDefault="00626A05" w:rsidP="00245D4C">
            <w:pPr>
              <w:spacing w:before="120" w:after="120"/>
              <w:ind w:left="-539" w:firstLine="539"/>
              <w:rPr>
                <w:rFonts w:ascii="Averta Std" w:eastAsia="Calibri" w:hAnsi="Averta Std" w:cs="Calibri"/>
                <w:sz w:val="24"/>
                <w:szCs w:val="24"/>
              </w:rPr>
            </w:pPr>
            <w:r w:rsidRPr="00DC1ACE">
              <w:rPr>
                <w:rFonts w:ascii="Averta Std" w:eastAsia="Calibri" w:hAnsi="Averta Std" w:cs="Calibri"/>
                <w:sz w:val="24"/>
                <w:szCs w:val="24"/>
              </w:rPr>
              <w:t>Υπηρεσία:</w:t>
            </w:r>
          </w:p>
        </w:tc>
        <w:tc>
          <w:tcPr>
            <w:tcW w:w="3284" w:type="dxa"/>
            <w:vMerge w:val="restart"/>
            <w:shd w:val="clear" w:color="auto" w:fill="F2F2F2" w:themeFill="background1" w:themeFillShade="F2"/>
          </w:tcPr>
          <w:p w14:paraId="5B834805" w14:textId="77777777" w:rsidR="00626A05" w:rsidRPr="00DC1ACE" w:rsidRDefault="00626A05" w:rsidP="00245D4C">
            <w:pPr>
              <w:spacing w:before="120" w:after="120"/>
              <w:jc w:val="center"/>
              <w:rPr>
                <w:rFonts w:ascii="Averta Std" w:eastAsia="Calibri" w:hAnsi="Averta Std" w:cs="Calibri"/>
                <w:sz w:val="24"/>
                <w:szCs w:val="24"/>
              </w:rPr>
            </w:pPr>
            <w:r w:rsidRPr="00DC1ACE">
              <w:rPr>
                <w:rFonts w:ascii="Averta Std" w:eastAsia="Calibri" w:hAnsi="Averta Std" w:cs="Calibri"/>
                <w:sz w:val="24"/>
                <w:szCs w:val="24"/>
              </w:rPr>
              <w:t>Ανεξάρτητη Επενδυτική Συμβουλή</w:t>
            </w:r>
          </w:p>
        </w:tc>
        <w:tc>
          <w:tcPr>
            <w:tcW w:w="3441" w:type="dxa"/>
            <w:shd w:val="clear" w:color="auto" w:fill="F2F2F2" w:themeFill="background1" w:themeFillShade="F2"/>
          </w:tcPr>
          <w:p w14:paraId="566ED0CA" w14:textId="77777777" w:rsidR="00626A05" w:rsidRPr="00DC1ACE" w:rsidRDefault="00626A05" w:rsidP="00245D4C">
            <w:pPr>
              <w:spacing w:before="120" w:after="120"/>
              <w:rPr>
                <w:rFonts w:ascii="Averta Std" w:eastAsia="Calibri" w:hAnsi="Averta Std" w:cs="Calibri"/>
                <w:sz w:val="24"/>
                <w:szCs w:val="24"/>
              </w:rPr>
            </w:pPr>
            <w:r w:rsidRPr="00DC1ACE">
              <w:rPr>
                <w:rFonts w:ascii="Averta Std" w:eastAsia="Calibri" w:hAnsi="Averta Std" w:cs="Calibri"/>
                <w:sz w:val="24"/>
                <w:szCs w:val="24"/>
              </w:rPr>
              <w:t>Λοιπές Επενδυτικές και παρεπόμενες υπηρεσίες</w:t>
            </w:r>
          </w:p>
        </w:tc>
      </w:tr>
      <w:tr w:rsidR="00626A05" w:rsidRPr="00DC1ACE" w14:paraId="63EABBE4" w14:textId="77777777" w:rsidTr="00626A05">
        <w:trPr>
          <w:cantSplit/>
          <w:trHeight w:val="1948"/>
          <w:jc w:val="center"/>
        </w:trPr>
        <w:tc>
          <w:tcPr>
            <w:tcW w:w="1577" w:type="dxa"/>
            <w:vMerge/>
            <w:shd w:val="clear" w:color="auto" w:fill="F2F2F2" w:themeFill="background1" w:themeFillShade="F2"/>
          </w:tcPr>
          <w:p w14:paraId="3FAB2FB2" w14:textId="77777777" w:rsidR="00626A05" w:rsidRPr="00DC1ACE" w:rsidRDefault="00626A05" w:rsidP="00245D4C">
            <w:pPr>
              <w:spacing w:before="120" w:after="120"/>
              <w:ind w:left="-539" w:firstLine="539"/>
              <w:rPr>
                <w:rFonts w:ascii="Averta Std" w:eastAsia="Calibri" w:hAnsi="Averta Std" w:cs="Calibri"/>
                <w:sz w:val="24"/>
                <w:szCs w:val="24"/>
              </w:rPr>
            </w:pPr>
          </w:p>
        </w:tc>
        <w:tc>
          <w:tcPr>
            <w:tcW w:w="3284" w:type="dxa"/>
            <w:vMerge/>
            <w:shd w:val="clear" w:color="auto" w:fill="F2F2F2" w:themeFill="background1" w:themeFillShade="F2"/>
          </w:tcPr>
          <w:p w14:paraId="25518CEB" w14:textId="77777777" w:rsidR="00626A05" w:rsidRPr="00DC1ACE" w:rsidRDefault="00626A05" w:rsidP="00245D4C">
            <w:pPr>
              <w:spacing w:before="120" w:after="120"/>
              <w:ind w:left="785"/>
              <w:contextualSpacing/>
              <w:rPr>
                <w:rFonts w:ascii="Averta Std" w:eastAsia="Calibri" w:hAnsi="Averta Std" w:cs="Calibri"/>
                <w:sz w:val="24"/>
                <w:szCs w:val="24"/>
              </w:rPr>
            </w:pPr>
          </w:p>
        </w:tc>
        <w:tc>
          <w:tcPr>
            <w:tcW w:w="3441" w:type="dxa"/>
            <w:shd w:val="clear" w:color="auto" w:fill="F2F2F2" w:themeFill="background1" w:themeFillShade="F2"/>
          </w:tcPr>
          <w:p w14:paraId="4497D143" w14:textId="77777777" w:rsidR="00626A05" w:rsidRPr="00DC1ACE" w:rsidRDefault="00626A05" w:rsidP="00626A05">
            <w:pPr>
              <w:numPr>
                <w:ilvl w:val="0"/>
                <w:numId w:val="110"/>
              </w:numPr>
              <w:spacing w:before="120" w:after="120"/>
              <w:contextualSpacing/>
              <w:rPr>
                <w:rFonts w:ascii="Averta Std" w:eastAsia="Calibri" w:hAnsi="Averta Std" w:cs="Calibri"/>
                <w:sz w:val="24"/>
                <w:szCs w:val="24"/>
              </w:rPr>
            </w:pPr>
            <w:r w:rsidRPr="00DC1ACE">
              <w:rPr>
                <w:rFonts w:ascii="Averta Std" w:eastAsia="Calibri" w:hAnsi="Averta Std" w:cs="Calibri"/>
                <w:sz w:val="24"/>
                <w:szCs w:val="24"/>
              </w:rPr>
              <w:t>Λήψη και διαβίβαση εντολών</w:t>
            </w:r>
          </w:p>
          <w:p w14:paraId="0F43D288" w14:textId="77777777" w:rsidR="00626A05" w:rsidRPr="00DC1ACE" w:rsidRDefault="00626A05" w:rsidP="00626A05">
            <w:pPr>
              <w:numPr>
                <w:ilvl w:val="0"/>
                <w:numId w:val="110"/>
              </w:numPr>
              <w:spacing w:before="120" w:after="120"/>
              <w:contextualSpacing/>
              <w:rPr>
                <w:rFonts w:ascii="Averta Std" w:eastAsia="Calibri" w:hAnsi="Averta Std" w:cs="Calibri"/>
                <w:sz w:val="24"/>
                <w:szCs w:val="24"/>
              </w:rPr>
            </w:pPr>
            <w:r w:rsidRPr="00DC1ACE">
              <w:rPr>
                <w:rFonts w:ascii="Averta Std" w:eastAsia="Calibri" w:hAnsi="Averta Std" w:cs="Calibri"/>
                <w:sz w:val="24"/>
                <w:szCs w:val="24"/>
              </w:rPr>
              <w:t xml:space="preserve">Εκτέλεση εντολών Πελατών </w:t>
            </w:r>
          </w:p>
          <w:p w14:paraId="37F0610E" w14:textId="77777777" w:rsidR="00626A05" w:rsidRPr="00DC1ACE" w:rsidRDefault="00626A05" w:rsidP="00626A05">
            <w:pPr>
              <w:numPr>
                <w:ilvl w:val="0"/>
                <w:numId w:val="110"/>
              </w:numPr>
              <w:spacing w:before="120" w:after="120"/>
              <w:contextualSpacing/>
              <w:rPr>
                <w:rFonts w:ascii="Averta Std" w:eastAsia="Calibri" w:hAnsi="Averta Std" w:cs="Calibri"/>
                <w:sz w:val="24"/>
                <w:szCs w:val="24"/>
              </w:rPr>
            </w:pPr>
            <w:r w:rsidRPr="00DC1ACE">
              <w:rPr>
                <w:rFonts w:ascii="Averta Std" w:eastAsia="Calibri" w:hAnsi="Averta Std" w:cs="Calibri"/>
                <w:sz w:val="24"/>
                <w:szCs w:val="24"/>
              </w:rPr>
              <w:t xml:space="preserve">Εξαρτημένη Επενδυτική Συμβουλή </w:t>
            </w:r>
          </w:p>
          <w:p w14:paraId="1BC83207" w14:textId="77777777" w:rsidR="00626A05" w:rsidRPr="00DC1ACE" w:rsidRDefault="00626A05" w:rsidP="00626A05">
            <w:pPr>
              <w:pStyle w:val="ListParagraph"/>
              <w:numPr>
                <w:ilvl w:val="0"/>
                <w:numId w:val="110"/>
              </w:numPr>
              <w:rPr>
                <w:rFonts w:ascii="Averta Std" w:eastAsia="Calibri" w:hAnsi="Averta Std" w:cs="Calibri"/>
                <w:sz w:val="24"/>
                <w:szCs w:val="24"/>
              </w:rPr>
            </w:pPr>
            <w:r w:rsidRPr="00DC1ACE">
              <w:rPr>
                <w:rFonts w:ascii="Averta Std" w:eastAsia="Calibri" w:hAnsi="Averta Std" w:cs="Calibri"/>
                <w:sz w:val="24"/>
                <w:szCs w:val="24"/>
              </w:rPr>
              <w:t>Τοποθέτηση χρηματοπιστωτικών μέσων χωρίς δέσμευση ανάληψης</w:t>
            </w:r>
          </w:p>
          <w:p w14:paraId="6A33E525" w14:textId="77777777" w:rsidR="00626A05" w:rsidRPr="00DC1ACE" w:rsidRDefault="00626A05" w:rsidP="00626A05">
            <w:pPr>
              <w:numPr>
                <w:ilvl w:val="0"/>
                <w:numId w:val="110"/>
              </w:numPr>
              <w:spacing w:before="120" w:after="120"/>
              <w:contextualSpacing/>
              <w:rPr>
                <w:rFonts w:ascii="Averta Std" w:eastAsia="Calibri" w:hAnsi="Averta Std" w:cs="Calibri"/>
                <w:sz w:val="24"/>
                <w:szCs w:val="24"/>
              </w:rPr>
            </w:pPr>
            <w:r w:rsidRPr="00DC1ACE">
              <w:rPr>
                <w:rFonts w:ascii="Averta Std" w:eastAsia="Calibri" w:hAnsi="Averta Std" w:cs="Calibri"/>
                <w:sz w:val="24"/>
                <w:szCs w:val="24"/>
              </w:rPr>
              <w:t>Παρεπόμενες υπηρεσίες</w:t>
            </w:r>
          </w:p>
        </w:tc>
      </w:tr>
      <w:tr w:rsidR="00626A05" w:rsidRPr="00DC1ACE" w14:paraId="57F8CD0F" w14:textId="77777777" w:rsidTr="00626A05">
        <w:trPr>
          <w:cantSplit/>
          <w:trHeight w:val="4690"/>
          <w:jc w:val="center"/>
        </w:trPr>
        <w:tc>
          <w:tcPr>
            <w:tcW w:w="1577" w:type="dxa"/>
            <w:shd w:val="clear" w:color="auto" w:fill="F2F2F2" w:themeFill="background1" w:themeFillShade="F2"/>
          </w:tcPr>
          <w:p w14:paraId="3F3718E8" w14:textId="77777777" w:rsidR="00626A05" w:rsidRPr="00DC1ACE" w:rsidRDefault="00626A05" w:rsidP="00245D4C">
            <w:pPr>
              <w:spacing w:before="120" w:after="120"/>
              <w:rPr>
                <w:rFonts w:ascii="Averta Std" w:eastAsia="Calibri" w:hAnsi="Averta Std" w:cs="Calibri"/>
                <w:sz w:val="24"/>
                <w:szCs w:val="24"/>
              </w:rPr>
            </w:pPr>
            <w:r w:rsidRPr="00DC1ACE">
              <w:rPr>
                <w:rFonts w:ascii="Averta Std" w:eastAsia="Calibri" w:hAnsi="Averta Std" w:cs="Calibri"/>
                <w:sz w:val="24"/>
                <w:szCs w:val="24"/>
              </w:rPr>
              <w:lastRenderedPageBreak/>
              <w:t>Λήψη</w:t>
            </w:r>
          </w:p>
          <w:p w14:paraId="3FC35885" w14:textId="77777777" w:rsidR="00626A05" w:rsidRPr="00DC1ACE" w:rsidRDefault="00626A05" w:rsidP="00245D4C">
            <w:pPr>
              <w:spacing w:before="120" w:after="120"/>
              <w:rPr>
                <w:rFonts w:ascii="Averta Std" w:eastAsia="Calibri" w:hAnsi="Averta Std" w:cs="Calibri"/>
                <w:sz w:val="24"/>
                <w:szCs w:val="24"/>
              </w:rPr>
            </w:pPr>
            <w:r w:rsidRPr="00DC1ACE">
              <w:rPr>
                <w:rFonts w:ascii="Averta Std" w:eastAsia="Calibri" w:hAnsi="Averta Std" w:cs="Calibri"/>
                <w:sz w:val="24"/>
                <w:szCs w:val="24"/>
              </w:rPr>
              <w:t>Αντιπαροχών:</w:t>
            </w:r>
          </w:p>
        </w:tc>
        <w:tc>
          <w:tcPr>
            <w:tcW w:w="3284" w:type="dxa"/>
            <w:shd w:val="clear" w:color="auto" w:fill="F2F2F2" w:themeFill="background1" w:themeFillShade="F2"/>
          </w:tcPr>
          <w:p w14:paraId="4427B0CC" w14:textId="77777777" w:rsidR="00626A05" w:rsidRPr="00DC1ACE" w:rsidRDefault="00626A05" w:rsidP="00626A05">
            <w:pPr>
              <w:numPr>
                <w:ilvl w:val="0"/>
                <w:numId w:val="112"/>
              </w:numPr>
              <w:spacing w:before="120" w:after="120"/>
              <w:contextualSpacing/>
              <w:rPr>
                <w:rFonts w:ascii="Averta Std" w:eastAsia="Calibri" w:hAnsi="Averta Std" w:cs="Calibri"/>
                <w:b/>
                <w:sz w:val="24"/>
                <w:szCs w:val="24"/>
              </w:rPr>
            </w:pPr>
            <w:r w:rsidRPr="00DC1ACE">
              <w:rPr>
                <w:rFonts w:ascii="Averta Std" w:eastAsia="Calibri" w:hAnsi="Averta Std" w:cs="Calibri"/>
                <w:b/>
                <w:sz w:val="24"/>
                <w:szCs w:val="24"/>
              </w:rPr>
              <w:t xml:space="preserve">Απαγορεύεται </w:t>
            </w:r>
            <w:r w:rsidRPr="00DC1ACE">
              <w:rPr>
                <w:rFonts w:ascii="Averta Std" w:eastAsia="Calibri" w:hAnsi="Averta Std" w:cs="Calibri"/>
                <w:b/>
                <w:sz w:val="24"/>
                <w:szCs w:val="24"/>
              </w:rPr>
              <w:br/>
            </w:r>
          </w:p>
          <w:p w14:paraId="41B64AB7" w14:textId="77777777" w:rsidR="00626A05" w:rsidRPr="00DC1ACE" w:rsidRDefault="00626A05" w:rsidP="00245D4C">
            <w:pPr>
              <w:spacing w:before="120" w:after="120"/>
              <w:ind w:left="147"/>
              <w:contextualSpacing/>
              <w:jc w:val="both"/>
              <w:rPr>
                <w:rFonts w:ascii="Averta Std" w:eastAsia="Calibri" w:hAnsi="Averta Std" w:cs="Calibri"/>
                <w:sz w:val="24"/>
                <w:szCs w:val="24"/>
              </w:rPr>
            </w:pPr>
            <w:r w:rsidRPr="00DC1ACE">
              <w:rPr>
                <w:rFonts w:ascii="Averta Std" w:eastAsia="Calibri" w:hAnsi="Averta Std" w:cs="Calibri"/>
                <w:sz w:val="24"/>
                <w:szCs w:val="24"/>
                <w:u w:val="single"/>
              </w:rPr>
              <w:t>Εξαίρεση</w:t>
            </w:r>
            <w:r w:rsidRPr="00DC1ACE">
              <w:rPr>
                <w:rFonts w:ascii="Averta Std" w:eastAsia="Calibri" w:hAnsi="Averta Std" w:cs="Calibri"/>
                <w:sz w:val="24"/>
                <w:szCs w:val="24"/>
              </w:rPr>
              <w:t xml:space="preserve">: </w:t>
            </w:r>
          </w:p>
          <w:p w14:paraId="095D28B3" w14:textId="77777777" w:rsidR="00626A05" w:rsidRPr="00DC1ACE" w:rsidRDefault="00626A05" w:rsidP="00245D4C">
            <w:pPr>
              <w:spacing w:before="120" w:after="120"/>
              <w:ind w:left="147"/>
              <w:contextualSpacing/>
              <w:jc w:val="both"/>
              <w:rPr>
                <w:rFonts w:ascii="Averta Std" w:eastAsia="Calibri" w:hAnsi="Averta Std" w:cs="Calibri"/>
                <w:sz w:val="24"/>
                <w:szCs w:val="24"/>
              </w:rPr>
            </w:pPr>
            <w:r w:rsidRPr="00DC1ACE">
              <w:rPr>
                <w:rFonts w:ascii="Averta Std" w:eastAsia="Calibri" w:hAnsi="Averta Std" w:cs="Calibri"/>
                <w:sz w:val="24"/>
                <w:szCs w:val="24"/>
              </w:rPr>
              <w:t>Ήσσονος σημασίας μη</w:t>
            </w:r>
            <w:r w:rsidRPr="00DC1ACE">
              <w:rPr>
                <w:rFonts w:ascii="Averta Std" w:eastAsia="Calibri" w:hAnsi="Averta Std" w:cs="Calibri"/>
                <w:sz w:val="24"/>
                <w:szCs w:val="24"/>
              </w:rPr>
              <w:br/>
              <w:t xml:space="preserve">χρηματικά οφέλη  τα οποία: </w:t>
            </w:r>
          </w:p>
          <w:p w14:paraId="55EF02D0" w14:textId="77777777" w:rsidR="00626A05" w:rsidRPr="00DC1ACE" w:rsidRDefault="00626A05" w:rsidP="00245D4C">
            <w:pPr>
              <w:spacing w:before="120" w:after="120"/>
              <w:ind w:left="147"/>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α) γνωστοποιούνται σαφώς στον Πελάτη, </w:t>
            </w:r>
          </w:p>
          <w:p w14:paraId="4D4BD0B6" w14:textId="77777777" w:rsidR="00626A05" w:rsidRPr="00DC1ACE" w:rsidRDefault="00626A05" w:rsidP="00245D4C">
            <w:pPr>
              <w:spacing w:before="120" w:after="120"/>
              <w:ind w:left="147"/>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β) είναι τέτοιας φύσης και κλίμακας ώστε να μην εμποδίζουν την Τράπεζα να συμμορφωθεί με την υποχρέωση της να υπηρετεί με τον καλύτερο τρόπο τα συμφέροντα του Πελάτη. </w:t>
            </w:r>
          </w:p>
        </w:tc>
        <w:tc>
          <w:tcPr>
            <w:tcW w:w="3441" w:type="dxa"/>
            <w:shd w:val="clear" w:color="auto" w:fill="F2F2F2" w:themeFill="background1" w:themeFillShade="F2"/>
          </w:tcPr>
          <w:p w14:paraId="7092A637" w14:textId="77777777" w:rsidR="00626A05" w:rsidRPr="00DC1ACE" w:rsidRDefault="00626A05" w:rsidP="00626A05">
            <w:pPr>
              <w:numPr>
                <w:ilvl w:val="0"/>
                <w:numId w:val="104"/>
              </w:numPr>
              <w:spacing w:before="120" w:after="120"/>
              <w:contextualSpacing/>
              <w:rPr>
                <w:rFonts w:ascii="Averta Std" w:eastAsia="Calibri" w:hAnsi="Averta Std" w:cs="Calibri"/>
                <w:sz w:val="24"/>
                <w:szCs w:val="24"/>
              </w:rPr>
            </w:pPr>
            <w:r w:rsidRPr="00DC1ACE">
              <w:rPr>
                <w:rFonts w:ascii="Averta Std" w:eastAsia="Calibri" w:hAnsi="Averta Std" w:cs="Calibri"/>
                <w:sz w:val="24"/>
                <w:szCs w:val="24"/>
              </w:rPr>
              <w:t xml:space="preserve">Επιτρέπεται </w:t>
            </w:r>
          </w:p>
          <w:p w14:paraId="44FF6C7D" w14:textId="77777777" w:rsidR="00626A05" w:rsidRPr="00DC1ACE" w:rsidRDefault="00626A05" w:rsidP="00245D4C">
            <w:pPr>
              <w:spacing w:before="120" w:after="120"/>
              <w:jc w:val="both"/>
              <w:rPr>
                <w:rFonts w:ascii="Averta Std" w:eastAsia="Calibri" w:hAnsi="Averta Std" w:cs="Calibri"/>
                <w:sz w:val="24"/>
                <w:szCs w:val="24"/>
                <w:u w:val="single"/>
              </w:rPr>
            </w:pPr>
            <w:r w:rsidRPr="00DC1ACE">
              <w:rPr>
                <w:rFonts w:ascii="Averta Std" w:eastAsia="Calibri" w:hAnsi="Averta Std" w:cs="Calibri"/>
                <w:sz w:val="24"/>
                <w:szCs w:val="24"/>
              </w:rPr>
              <w:br/>
            </w:r>
            <w:r w:rsidRPr="00DC1ACE">
              <w:rPr>
                <w:rFonts w:ascii="Averta Std" w:eastAsia="Calibri" w:hAnsi="Averta Std" w:cs="Calibri"/>
                <w:sz w:val="24"/>
                <w:szCs w:val="24"/>
                <w:u w:val="single"/>
              </w:rPr>
              <w:t>Εφόσον:</w:t>
            </w:r>
          </w:p>
          <w:p w14:paraId="15F1CF74" w14:textId="77777777" w:rsidR="00626A05" w:rsidRPr="00DC1ACE" w:rsidRDefault="00626A05" w:rsidP="00245D4C">
            <w:pPr>
              <w:spacing w:before="120" w:after="120"/>
              <w:jc w:val="both"/>
              <w:rPr>
                <w:rFonts w:ascii="Averta Std" w:eastAsia="Calibri" w:hAnsi="Averta Std" w:cs="Calibri"/>
                <w:sz w:val="24"/>
                <w:szCs w:val="24"/>
              </w:rPr>
            </w:pPr>
            <w:r w:rsidRPr="00DC1ACE">
              <w:rPr>
                <w:rFonts w:ascii="Averta Std" w:eastAsia="Calibri" w:hAnsi="Averta Std" w:cs="Calibri"/>
                <w:sz w:val="24"/>
                <w:szCs w:val="24"/>
              </w:rPr>
              <w:t xml:space="preserve">α) γνωστοποιείται στον Πελάτη, </w:t>
            </w:r>
          </w:p>
          <w:p w14:paraId="78B05906" w14:textId="77777777" w:rsidR="00626A05" w:rsidRPr="00DC1ACE" w:rsidRDefault="00626A05" w:rsidP="00245D4C">
            <w:pPr>
              <w:spacing w:before="120" w:after="120"/>
              <w:jc w:val="both"/>
              <w:rPr>
                <w:rFonts w:ascii="Averta Std" w:eastAsia="Calibri" w:hAnsi="Averta Std" w:cs="Calibri"/>
                <w:sz w:val="24"/>
                <w:szCs w:val="24"/>
              </w:rPr>
            </w:pPr>
            <w:r w:rsidRPr="00DC1ACE">
              <w:rPr>
                <w:rFonts w:ascii="Averta Std" w:eastAsia="Calibri" w:hAnsi="Averta Std" w:cs="Calibri"/>
                <w:sz w:val="24"/>
                <w:szCs w:val="24"/>
              </w:rPr>
              <w:t>β) βελτιώνει την ποιότητα της υπηρεσίας,</w:t>
            </w:r>
          </w:p>
          <w:p w14:paraId="20542AC0" w14:textId="77777777" w:rsidR="00626A05" w:rsidRPr="00DC1ACE" w:rsidRDefault="00626A05" w:rsidP="00245D4C">
            <w:pPr>
              <w:spacing w:before="120" w:after="120"/>
              <w:jc w:val="both"/>
              <w:rPr>
                <w:rFonts w:ascii="Averta Std" w:eastAsia="Calibri" w:hAnsi="Averta Std" w:cs="Calibri"/>
                <w:sz w:val="24"/>
                <w:szCs w:val="24"/>
              </w:rPr>
            </w:pPr>
            <w:r w:rsidRPr="00DC1ACE">
              <w:rPr>
                <w:rFonts w:ascii="Averta Std" w:eastAsia="Calibri" w:hAnsi="Averta Std" w:cs="Calibri"/>
                <w:sz w:val="24"/>
                <w:szCs w:val="24"/>
              </w:rPr>
              <w:t xml:space="preserve">γ) δεν εμποδίζει τη συμμόρφωση της Τράπεζας με το καθήκον της να ενεργεί έντιμα, δίκαια και επαγγελματικά, σύμφωνα με το συμφέρον του Πελάτη.   </w:t>
            </w:r>
          </w:p>
        </w:tc>
      </w:tr>
    </w:tbl>
    <w:p w14:paraId="7EDF92F6" w14:textId="77777777" w:rsidR="00626A05" w:rsidRPr="00DC1ACE" w:rsidRDefault="00626A05" w:rsidP="00626A05">
      <w:pPr>
        <w:spacing w:before="120" w:after="120" w:line="276" w:lineRule="auto"/>
        <w:jc w:val="both"/>
        <w:rPr>
          <w:rFonts w:ascii="Averta Std" w:eastAsia="Calibri" w:hAnsi="Averta Std" w:cs="Calibri"/>
          <w:sz w:val="24"/>
          <w:szCs w:val="24"/>
        </w:rPr>
      </w:pPr>
    </w:p>
    <w:p w14:paraId="1B2C7A2D" w14:textId="77777777" w:rsidR="00981BE3" w:rsidRPr="003C77D2"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t>Στις παρακάτω παραγράφους εξειδικεύονται οι γενικοί κανόνες του πίνακα.</w:t>
      </w:r>
    </w:p>
    <w:p w14:paraId="6215D164" w14:textId="07030D93"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  </w:t>
      </w:r>
    </w:p>
    <w:p w14:paraId="7A0EC410" w14:textId="3B6DFC6D" w:rsidR="00626A05" w:rsidRPr="00981BE3"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001EBA"/>
          <w:sz w:val="24"/>
          <w:szCs w:val="24"/>
        </w:rPr>
      </w:pPr>
      <w:bookmarkStart w:id="224" w:name="_Toc137461914"/>
      <w:bookmarkStart w:id="225" w:name="_Toc141423989"/>
      <w:bookmarkStart w:id="226" w:name="_Toc224656155"/>
      <w:r w:rsidRPr="00981BE3">
        <w:rPr>
          <w:rFonts w:ascii="Averta Std" w:eastAsia="Times New Roman" w:hAnsi="Averta Std" w:cs="Calibri"/>
          <w:color w:val="001EBA"/>
          <w:sz w:val="24"/>
          <w:szCs w:val="24"/>
        </w:rPr>
        <w:t>3.3 Αντιπαροχές σε σχέση με</w:t>
      </w:r>
      <w:r w:rsidRPr="00981BE3">
        <w:rPr>
          <w:rFonts w:ascii="Averta Std" w:eastAsia="Calibri" w:hAnsi="Averta Std" w:cs="Calibri"/>
          <w:color w:val="001EBA"/>
          <w:sz w:val="24"/>
          <w:szCs w:val="24"/>
        </w:rPr>
        <w:t xml:space="preserve"> </w:t>
      </w:r>
      <w:r w:rsidRPr="00981BE3">
        <w:rPr>
          <w:rFonts w:ascii="Averta Std" w:eastAsia="Times New Roman" w:hAnsi="Averta Std" w:cs="Calibri"/>
          <w:color w:val="001EBA"/>
          <w:sz w:val="24"/>
          <w:szCs w:val="24"/>
        </w:rPr>
        <w:t>επενδυτικές συμβουλές σε ανεξάρτητη βάση</w:t>
      </w:r>
      <w:bookmarkStart w:id="227" w:name="_Toc77325327"/>
      <w:bookmarkEnd w:id="224"/>
      <w:bookmarkEnd w:id="225"/>
      <w:bookmarkEnd w:id="226"/>
      <w:r w:rsidRPr="00981BE3">
        <w:rPr>
          <w:rFonts w:ascii="Averta Std" w:eastAsia="Times New Roman" w:hAnsi="Averta Std" w:cs="Calibri"/>
          <w:color w:val="001EBA"/>
          <w:sz w:val="24"/>
          <w:szCs w:val="24"/>
        </w:rPr>
        <w:t xml:space="preserve"> </w:t>
      </w:r>
    </w:p>
    <w:p w14:paraId="238498BE" w14:textId="58B1E368" w:rsidR="00626A05" w:rsidRPr="00981BE3" w:rsidRDefault="00626A05" w:rsidP="00626A05">
      <w:pPr>
        <w:rPr>
          <w:rFonts w:ascii="Averta Std" w:eastAsia="Calibri" w:hAnsi="Averta Std" w:cs="Calibri"/>
          <w:color w:val="001EBA"/>
          <w:kern w:val="2"/>
          <w:sz w:val="24"/>
          <w:szCs w:val="24"/>
          <w14:ligatures w14:val="standardContextual"/>
        </w:rPr>
      </w:pPr>
      <w:bookmarkStart w:id="228" w:name="_Toc514081411"/>
      <w:r w:rsidRPr="00981BE3">
        <w:rPr>
          <w:rFonts w:ascii="Averta Std" w:eastAsia="Calibri" w:hAnsi="Averta Std" w:cs="Calibri"/>
          <w:color w:val="001EBA"/>
          <w:kern w:val="2"/>
          <w:sz w:val="24"/>
          <w:szCs w:val="24"/>
          <w14:ligatures w14:val="standardContextual"/>
        </w:rPr>
        <w:t>3.3.1 Απαγόρευση αποδοχής και παρακράτησης Αντιπαροχών</w:t>
      </w:r>
      <w:bookmarkEnd w:id="228"/>
      <w:r w:rsidRPr="00981BE3">
        <w:rPr>
          <w:rFonts w:ascii="Averta Std" w:eastAsia="Calibri" w:hAnsi="Averta Std" w:cs="Calibri"/>
          <w:color w:val="001EBA"/>
          <w:kern w:val="2"/>
          <w:sz w:val="24"/>
          <w:szCs w:val="24"/>
          <w14:ligatures w14:val="standardContextual"/>
        </w:rPr>
        <w:t xml:space="preserve">    </w:t>
      </w:r>
    </w:p>
    <w:p w14:paraId="30E47F79" w14:textId="77777777" w:rsidR="00626A05" w:rsidRPr="003C77D2"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Όταν η Τράπεζα παρέχει επενδυτικές συμβουλές σε ανεξάρτητη βάση </w:t>
      </w:r>
      <w:r w:rsidRPr="00DC1ACE">
        <w:rPr>
          <w:rFonts w:ascii="Averta Std" w:eastAsia="Calibri" w:hAnsi="Averta Std" w:cs="Calibri"/>
          <w:b/>
          <w:kern w:val="2"/>
          <w:sz w:val="24"/>
          <w:szCs w:val="24"/>
          <w14:ligatures w14:val="standardContextual"/>
        </w:rPr>
        <w:t>δεν αποδέχεται και δεν παρακρατεί</w:t>
      </w:r>
      <w:r w:rsidRPr="00DC1ACE">
        <w:rPr>
          <w:rFonts w:ascii="Averta Std" w:eastAsia="Calibri" w:hAnsi="Averta Std" w:cs="Calibri"/>
          <w:kern w:val="2"/>
          <w:sz w:val="24"/>
          <w:szCs w:val="24"/>
          <w14:ligatures w14:val="standardContextual"/>
        </w:rPr>
        <w:t xml:space="preserve"> αμοιβές, προμήθειες ή άλλα χρηματικά ή μη χρηματικά οφέλη που καταβάλλονται ή παρέχονται από τρίτο πρόσωπο ή από πρόσωπο που ενεργεί για λογαριασμό τρίτου σε σχέση με την παροχή της υπηρεσίας προς τους Πελάτες. </w:t>
      </w:r>
    </w:p>
    <w:p w14:paraId="0D79E3F3" w14:textId="77777777" w:rsidR="00981BE3" w:rsidRPr="003C77D2" w:rsidRDefault="00981BE3" w:rsidP="00626A05">
      <w:pPr>
        <w:jc w:val="both"/>
        <w:rPr>
          <w:rFonts w:ascii="Averta Std" w:eastAsia="Calibri" w:hAnsi="Averta Std" w:cs="Calibri"/>
          <w:kern w:val="2"/>
          <w:sz w:val="24"/>
          <w:szCs w:val="24"/>
          <w14:ligatures w14:val="standardContextual"/>
        </w:rPr>
      </w:pPr>
    </w:p>
    <w:p w14:paraId="48FB259D" w14:textId="244B1FB6" w:rsidR="00626A05" w:rsidRPr="00981BE3" w:rsidRDefault="00626A05" w:rsidP="00626A05">
      <w:pPr>
        <w:rPr>
          <w:rFonts w:ascii="Averta Std" w:eastAsia="Calibri" w:hAnsi="Averta Std" w:cs="Calibri"/>
          <w:color w:val="001EBA"/>
          <w:kern w:val="2"/>
          <w:sz w:val="24"/>
          <w:szCs w:val="24"/>
          <w14:ligatures w14:val="standardContextual"/>
        </w:rPr>
      </w:pPr>
      <w:bookmarkStart w:id="229" w:name="_Toc514081412"/>
      <w:r w:rsidRPr="00981BE3">
        <w:rPr>
          <w:rFonts w:ascii="Averta Std" w:eastAsia="Calibri" w:hAnsi="Averta Std" w:cs="Calibri"/>
          <w:color w:val="001EBA"/>
          <w:kern w:val="2"/>
          <w:sz w:val="24"/>
          <w:szCs w:val="24"/>
          <w14:ligatures w14:val="standardContextual"/>
        </w:rPr>
        <w:t>3.3.2 Επιστροφή Αντιπαροχών στον Πελάτη</w:t>
      </w:r>
      <w:bookmarkEnd w:id="229"/>
    </w:p>
    <w:p w14:paraId="65DEDE03" w14:textId="77777777" w:rsidR="00626A05" w:rsidRPr="003C77D2"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Κατά την παροχή της ανωτέρω υπηρεσίας, η Τράπεζα </w:t>
      </w:r>
      <w:r w:rsidRPr="00DC1ACE">
        <w:rPr>
          <w:rFonts w:ascii="Averta Std" w:eastAsia="Calibri" w:hAnsi="Averta Std" w:cs="Calibri"/>
          <w:b/>
          <w:kern w:val="2"/>
          <w:sz w:val="24"/>
          <w:szCs w:val="24"/>
          <w14:ligatures w14:val="standardContextual"/>
        </w:rPr>
        <w:t>επιστρέφει</w:t>
      </w:r>
      <w:r w:rsidRPr="00DC1ACE">
        <w:rPr>
          <w:rFonts w:ascii="Averta Std" w:eastAsia="Calibri" w:hAnsi="Averta Std" w:cs="Calibri"/>
          <w:kern w:val="2"/>
          <w:sz w:val="24"/>
          <w:szCs w:val="24"/>
          <w14:ligatures w14:val="standardContextual"/>
        </w:rPr>
        <w:t xml:space="preserve"> στους Πελάτες οποιεσδήποτε αμοιβές, προμήθειες ή άλλα χρηματικά οφέλη που καταβάλλονται ή παρέχονται από τρίτο ή από πρόσωπο που ενεργεί για λογαριασμό τρίτου σε σχέση με τις υπηρεσίες που παρέχονται στον εν λόγω Πελάτη </w:t>
      </w:r>
      <w:r w:rsidRPr="00DC1ACE">
        <w:rPr>
          <w:rFonts w:ascii="Averta Std" w:eastAsia="Calibri" w:hAnsi="Averta Std" w:cs="Calibri"/>
          <w:b/>
          <w:bCs/>
          <w:kern w:val="2"/>
          <w:sz w:val="24"/>
          <w:szCs w:val="24"/>
          <w14:ligatures w14:val="standardContextual"/>
        </w:rPr>
        <w:t>τ</w:t>
      </w:r>
      <w:r w:rsidRPr="00DC1ACE">
        <w:rPr>
          <w:rFonts w:ascii="Averta Std" w:eastAsia="Calibri" w:hAnsi="Averta Std" w:cs="Calibri"/>
          <w:b/>
          <w:kern w:val="2"/>
          <w:sz w:val="24"/>
          <w:szCs w:val="24"/>
          <w14:ligatures w14:val="standardContextual"/>
        </w:rPr>
        <w:t>ο συντομότερο δυνατό μετά την παραλαβή</w:t>
      </w:r>
      <w:r w:rsidRPr="00DC1ACE">
        <w:rPr>
          <w:rFonts w:ascii="Averta Std" w:eastAsia="Calibri" w:hAnsi="Averta Std" w:cs="Calibri"/>
          <w:kern w:val="2"/>
          <w:sz w:val="24"/>
          <w:szCs w:val="24"/>
          <w14:ligatures w14:val="standardContextual"/>
        </w:rPr>
        <w:t>. Όλες οι αμοιβές, προμήθειες ή χρηματικά οφέλη που λαμβάνονται από τρίτους σε σχέση με την παροχή των ανεξάρτητων επενδυτικών συμβουλών μεταβιβάζονται εξ ολοκλήρου στον Πελάτη.</w:t>
      </w:r>
    </w:p>
    <w:p w14:paraId="2F266783" w14:textId="77777777" w:rsidR="00981BE3" w:rsidRPr="003C77D2" w:rsidRDefault="00981BE3" w:rsidP="00626A05">
      <w:pPr>
        <w:jc w:val="both"/>
        <w:rPr>
          <w:rFonts w:ascii="Averta Std" w:eastAsia="Calibri" w:hAnsi="Averta Std" w:cs="Calibri"/>
          <w:kern w:val="2"/>
          <w:sz w:val="24"/>
          <w:szCs w:val="24"/>
          <w14:ligatures w14:val="standardContextual"/>
        </w:rPr>
      </w:pPr>
    </w:p>
    <w:p w14:paraId="7F38A8D2" w14:textId="77777777" w:rsidR="00981BE3" w:rsidRPr="003C77D2" w:rsidRDefault="00981BE3" w:rsidP="00626A05">
      <w:pPr>
        <w:jc w:val="both"/>
        <w:rPr>
          <w:rFonts w:ascii="Averta Std" w:eastAsia="Calibri" w:hAnsi="Averta Std" w:cs="Calibri"/>
          <w:kern w:val="2"/>
          <w:sz w:val="24"/>
          <w:szCs w:val="24"/>
          <w14:ligatures w14:val="standardContextual"/>
        </w:rPr>
      </w:pPr>
    </w:p>
    <w:p w14:paraId="31F7FB19" w14:textId="710C5FE2" w:rsidR="00626A05" w:rsidRPr="00981BE3" w:rsidRDefault="00626A05" w:rsidP="00626A05">
      <w:pPr>
        <w:rPr>
          <w:rFonts w:ascii="Averta Std" w:eastAsia="Calibri" w:hAnsi="Averta Std" w:cs="Calibri"/>
          <w:color w:val="001EBA"/>
          <w:kern w:val="2"/>
          <w:sz w:val="24"/>
          <w:szCs w:val="24"/>
          <w14:ligatures w14:val="standardContextual"/>
        </w:rPr>
      </w:pPr>
      <w:bookmarkStart w:id="230" w:name="_Toc514081413"/>
      <w:r w:rsidRPr="00981BE3">
        <w:rPr>
          <w:rFonts w:ascii="Averta Std" w:eastAsia="Calibri" w:hAnsi="Averta Std" w:cs="Calibri"/>
          <w:color w:val="001EBA"/>
          <w:kern w:val="2"/>
          <w:sz w:val="24"/>
          <w:szCs w:val="24"/>
          <w14:ligatures w14:val="standardContextual"/>
        </w:rPr>
        <w:lastRenderedPageBreak/>
        <w:t>3.3.3 Ήσσονος σημασίας μη χρηματικά οφέλη</w:t>
      </w:r>
      <w:bookmarkEnd w:id="230"/>
      <w:r w:rsidRPr="00981BE3">
        <w:rPr>
          <w:rFonts w:ascii="Averta Std" w:eastAsia="Calibri" w:hAnsi="Averta Std" w:cs="Calibri"/>
          <w:color w:val="001EBA"/>
          <w:kern w:val="2"/>
          <w:sz w:val="24"/>
          <w:szCs w:val="24"/>
          <w14:ligatures w14:val="standardContextual"/>
        </w:rPr>
        <w:t xml:space="preserve"> </w:t>
      </w:r>
    </w:p>
    <w:p w14:paraId="1168B80A" w14:textId="77777777" w:rsidR="00626A05" w:rsidRPr="00DC1ACE"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Η Τράπεζα δύναται να αποδέχεται ήσσονος σημασίας μη χρηματικά οφέλη, τα οποία μπορούν να ενισχύσουν την ποιότητα της υπηρεσίας που παρέχεται στο Πελάτη και είναι τέτοιας κλίμακας και φύσης ώστε να μην μπορεί να κριθεί ότι εμποδίζουν τη συμμόρφωσή της με την υποχρέωση να υπηρετεί με τον καλύτερο τρόπο τα συμφέροντα του Πελάτη, με την προϋπόθεση ότι αυτά γνωστοποιούνται σαφώς σε αυτόν. </w:t>
      </w:r>
      <w:r w:rsidRPr="00DC1ACE">
        <w:rPr>
          <w:rFonts w:ascii="Averta Std" w:eastAsia="Calibri" w:hAnsi="Averta Std" w:cs="Calibri"/>
          <w:b/>
          <w:kern w:val="2"/>
          <w:sz w:val="24"/>
          <w:szCs w:val="24"/>
          <w14:ligatures w14:val="standardContextual"/>
        </w:rPr>
        <w:t>Η Τράπεζα δεν δέχεται μη χρηματικά οφέλη που δεν αναγνωρίζονται ως ήσσονος σημασίας.</w:t>
      </w:r>
      <w:r w:rsidRPr="00DC1ACE">
        <w:rPr>
          <w:rFonts w:ascii="Averta Std" w:eastAsia="Calibri" w:hAnsi="Averta Std" w:cs="Calibri"/>
          <w:kern w:val="2"/>
          <w:sz w:val="24"/>
          <w:szCs w:val="24"/>
          <w14:ligatures w14:val="standardContextual"/>
        </w:rPr>
        <w:t xml:space="preserve"> </w:t>
      </w:r>
    </w:p>
    <w:p w14:paraId="796915D2" w14:textId="77777777" w:rsidR="00626A05" w:rsidRPr="00DC1ACE"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Τα ακόλουθα οφέλη αναγνωρίζονται και γίνονται αποδεκτά ως ήσσονος σημασίας μη χρηματικά οφέλη από την Τράπεζα, μόνον αν είναι:</w:t>
      </w:r>
    </w:p>
    <w:p w14:paraId="4F771059" w14:textId="4FF0C7FF" w:rsidR="00626A05" w:rsidRPr="00DC1ACE" w:rsidRDefault="00626A05" w:rsidP="00626A05">
      <w:pPr>
        <w:numPr>
          <w:ilvl w:val="0"/>
          <w:numId w:val="106"/>
        </w:num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Πληροφορίες ή τεκμηρίωση σχετικά με ένα χρηματοπιστωτικό μέσο ή μια επενδυτική υπηρεσία, γενικής φύσεως ή εξατομικευμένα ώστε να αντικατοπτρίζουν τις συνθήκες ενός μεμονωμένου Πελάτη </w:t>
      </w:r>
    </w:p>
    <w:p w14:paraId="25BB184D" w14:textId="2570550F" w:rsidR="00626A05" w:rsidRPr="00DC1ACE" w:rsidRDefault="00626A05" w:rsidP="00626A05">
      <w:pPr>
        <w:numPr>
          <w:ilvl w:val="0"/>
          <w:numId w:val="106"/>
        </w:num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Γραπτό υλικό από τρίτο που ανατίθεται και πληρώνεται από εταιρικό εκδότη ή δυνητικό εκδότη για να προωθήσει μια νέα έκδοση από την εταιρ</w:t>
      </w:r>
      <w:r w:rsidR="00270C84" w:rsidRPr="00DC1ACE">
        <w:rPr>
          <w:rFonts w:ascii="Averta Std" w:eastAsia="Calibri" w:hAnsi="Averta Std" w:cs="Calibri"/>
          <w:kern w:val="2"/>
          <w:sz w:val="24"/>
          <w:szCs w:val="24"/>
          <w14:ligatures w14:val="standardContextual"/>
        </w:rPr>
        <w:t>ε</w:t>
      </w:r>
      <w:r w:rsidRPr="00DC1ACE">
        <w:rPr>
          <w:rFonts w:ascii="Averta Std" w:eastAsia="Calibri" w:hAnsi="Averta Std" w:cs="Calibri"/>
          <w:kern w:val="2"/>
          <w:sz w:val="24"/>
          <w:szCs w:val="24"/>
          <w14:ligatures w14:val="standardContextual"/>
        </w:rPr>
        <w:t xml:space="preserve">ία, ή όταν τρίτη επιχείρηση έχει διοριστεί συμβατικά και πληρωθεί από τον εκδότη για την παραγωγή του εν λόγω υλικού σε συνεχή βάση, υπό την προϋπόθεση η σχέση να γνωστοποιείται σαφώς στο υλικό και το υλικό να είναι διαθέσιμο ταυτόχρονα σε οποιαδήποτε επιχείρηση επιθυμεί να το λάβει ή στο ευρύ κοινό </w:t>
      </w:r>
    </w:p>
    <w:p w14:paraId="15A00004" w14:textId="617BEBE6" w:rsidR="00626A05" w:rsidRPr="00DC1ACE" w:rsidRDefault="00626A05" w:rsidP="00626A05">
      <w:pPr>
        <w:numPr>
          <w:ilvl w:val="0"/>
          <w:numId w:val="106"/>
        </w:num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Συμμετοχή σε συνέδρια, σεμινάρια και άλλες εκδηλώσεις κατάρτισης σχετικά με τα οφέλη και τα χαρακτηριστικά ενός συγκεκριμένου χρηματοπιστωτικού μέσου ή μιας επενδυτικής υπηρεσίας </w:t>
      </w:r>
    </w:p>
    <w:p w14:paraId="362D5C37" w14:textId="6A15D362" w:rsidR="00626A05" w:rsidRPr="00DC1ACE" w:rsidRDefault="00626A05" w:rsidP="00626A05">
      <w:pPr>
        <w:numPr>
          <w:ilvl w:val="0"/>
          <w:numId w:val="106"/>
        </w:num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Φιλοξενία εύλογης αξίας </w:t>
      </w:r>
      <w:r w:rsidRPr="00DC1ACE">
        <w:rPr>
          <w:rFonts w:ascii="Averta Std" w:eastAsia="Calibri" w:hAnsi="Averta Std" w:cs="Calibri"/>
          <w:kern w:val="2"/>
          <w:sz w:val="24"/>
          <w:szCs w:val="24"/>
          <w:lang w:val="en-US"/>
          <w14:ligatures w14:val="standardContextual"/>
        </w:rPr>
        <w:t>de</w:t>
      </w:r>
      <w:r w:rsidRPr="00DC1ACE">
        <w:rPr>
          <w:rFonts w:ascii="Averta Std" w:eastAsia="Calibri" w:hAnsi="Averta Std" w:cs="Calibri"/>
          <w:kern w:val="2"/>
          <w:sz w:val="24"/>
          <w:szCs w:val="24"/>
          <w14:ligatures w14:val="standardContextual"/>
        </w:rPr>
        <w:t xml:space="preserve"> </w:t>
      </w:r>
      <w:r w:rsidRPr="00DC1ACE">
        <w:rPr>
          <w:rFonts w:ascii="Averta Std" w:eastAsia="Calibri" w:hAnsi="Averta Std" w:cs="Calibri"/>
          <w:kern w:val="2"/>
          <w:sz w:val="24"/>
          <w:szCs w:val="24"/>
          <w:lang w:val="en-US"/>
          <w14:ligatures w14:val="standardContextual"/>
        </w:rPr>
        <w:t>minimis</w:t>
      </w:r>
      <w:r w:rsidRPr="00DC1ACE">
        <w:rPr>
          <w:rFonts w:ascii="Averta Std" w:eastAsia="Calibri" w:hAnsi="Averta Std" w:cs="Calibri"/>
          <w:kern w:val="2"/>
          <w:sz w:val="24"/>
          <w:szCs w:val="24"/>
          <w14:ligatures w14:val="standardContextual"/>
        </w:rPr>
        <w:t xml:space="preserve">, όπως τρόφιμα και ποτά κατά τη διάρκεια μιας επιχειρηματικής συνάντησης ή ενός συνεδρίου, σεμιναρίου ή άλλων εκδηλώσεων κατάρτισης </w:t>
      </w:r>
    </w:p>
    <w:p w14:paraId="05377DC1" w14:textId="625B47F7" w:rsidR="00626A05" w:rsidRPr="00DC1ACE" w:rsidRDefault="00626A05" w:rsidP="00626A05">
      <w:pPr>
        <w:numPr>
          <w:ilvl w:val="0"/>
          <w:numId w:val="106"/>
        </w:num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Άλλα ήσσονος σημασίας μη χρηματικά οφέλη τα οποία κρίνονται ικανά να ενισχύσουν την ποιότητα της υπηρεσίας που παρέχεται στον Πελάτη και, λαμβάνοντας υπόψη το συνολικό ύψος των οφελών που παρέχονται από μια οντότητα ή ομάδα οντοτήτων είναι τέτοιας κλίμακας και φύσης ώστε είναι απίθανο να εμποδίζουν τη συμμόρφωση με την υποχρέωση της Τράπεζας να υπηρετεί με τον καλύτερο τρόπο τα συμφέροντα του Πελάτη </w:t>
      </w:r>
    </w:p>
    <w:p w14:paraId="3CE00B70" w14:textId="77777777" w:rsidR="00626A05" w:rsidRPr="00DC1ACE" w:rsidRDefault="00626A05" w:rsidP="00626A05">
      <w:pPr>
        <w:numPr>
          <w:ilvl w:val="0"/>
          <w:numId w:val="106"/>
        </w:num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Μη ουσιαστικό υλικό ή υπηρεσίες που αποτελούνται από βραχυπρόθεσμο σχολιασμό της αγοράς σχετικά με τις τελευταίες οικονομικές στατιστικές ή τα αποτελέσματα της εταιρίας ή πληροφορίες με επερχόμενες κυκλοφορίες και γεγονότα οι οποίες παρέχονται από τρίτους και περιέχουν μόνο μια σύντομη περίληψη της δικής τους γνώμης για τις εν λόγω πληροφορίες που </w:t>
      </w:r>
      <w:r w:rsidRPr="00DC1ACE">
        <w:rPr>
          <w:rFonts w:ascii="Averta Std" w:eastAsia="Calibri" w:hAnsi="Averta Std" w:cs="Calibri"/>
          <w:kern w:val="2"/>
          <w:sz w:val="24"/>
          <w:szCs w:val="24"/>
          <w14:ligatures w14:val="standardContextual"/>
        </w:rPr>
        <w:lastRenderedPageBreak/>
        <w:t xml:space="preserve">δεν τεκμηριώνονται ούτε περιλαμβάνουν κάποια ουσιαστική ανάλυση (όπως όταν απλώς επαναλαμβάνουν μια άποψη που βασίζεται σε υφιστάμενη σύσταση ή ουσιαστικό ερευνητικό υλικό ή υπηρεσίες). </w:t>
      </w:r>
    </w:p>
    <w:p w14:paraId="7A23959C" w14:textId="77777777" w:rsidR="00626A05" w:rsidRPr="003C77D2"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Τα αποδεκτά ήσσονος σημασίας μη χρηματικά οφέλη είναι εύλογα και αναλογικά και τέτοιας κλίμακας ώστε είναι απίθανο να επηρεάσουν τη συμπεριφορά της Τράπεζας με οποιονδήποτε τρόπο που είναι επιζήμιος για τα συμφέροντα του Πελάτη. </w:t>
      </w:r>
    </w:p>
    <w:p w14:paraId="2F65A970" w14:textId="77777777" w:rsidR="00981BE3" w:rsidRPr="003C77D2" w:rsidRDefault="00981BE3" w:rsidP="00626A05">
      <w:pPr>
        <w:jc w:val="both"/>
        <w:rPr>
          <w:rFonts w:ascii="Averta Std" w:eastAsia="Calibri" w:hAnsi="Averta Std" w:cs="Calibri"/>
          <w:kern w:val="2"/>
          <w:sz w:val="24"/>
          <w:szCs w:val="24"/>
          <w14:ligatures w14:val="standardContextual"/>
        </w:rPr>
      </w:pPr>
    </w:p>
    <w:p w14:paraId="422F7E47" w14:textId="02C747FB" w:rsidR="00626A05" w:rsidRPr="00981BE3" w:rsidRDefault="00626A05" w:rsidP="00626A05">
      <w:pPr>
        <w:rPr>
          <w:rFonts w:ascii="Averta Std" w:eastAsia="Calibri" w:hAnsi="Averta Std" w:cs="Calibri"/>
          <w:color w:val="001EBA"/>
          <w:kern w:val="2"/>
          <w:sz w:val="24"/>
          <w:szCs w:val="24"/>
          <w14:ligatures w14:val="standardContextual"/>
        </w:rPr>
      </w:pPr>
      <w:bookmarkStart w:id="231" w:name="_Toc514081414"/>
      <w:r w:rsidRPr="00981BE3">
        <w:rPr>
          <w:rFonts w:ascii="Averta Std" w:eastAsia="Calibri" w:hAnsi="Averta Std" w:cs="Calibri"/>
          <w:color w:val="001EBA"/>
          <w:kern w:val="2"/>
          <w:sz w:val="24"/>
          <w:szCs w:val="24"/>
          <w14:ligatures w14:val="standardContextual"/>
        </w:rPr>
        <w:t>3.3.4 Γνωστοποίηση Αντιπαροχών στον Πελάτη</w:t>
      </w:r>
      <w:bookmarkEnd w:id="231"/>
    </w:p>
    <w:p w14:paraId="330C4655" w14:textId="77777777" w:rsidR="00626A05" w:rsidRPr="00DC1ACE"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Η Τράπεζα ενημερώνει τους Πελάτες σχετικά με τις αμοιβές, τις προμήθειες ή οποιαδήποτε χρηματικά οφέλη μεταφέρονται σε αυτήν, π.χ. μέσω των περιοδικών εκθέσεων που παρέχει στους Πελάτες.  </w:t>
      </w:r>
    </w:p>
    <w:p w14:paraId="78F2EADD" w14:textId="77777777" w:rsidR="00626A05" w:rsidRPr="00DC1ACE"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Η γνωστοποίηση των ήσσονος σημασίας μη χρηματικών οφελών πραγματοποιείται πριν την παροχή των σχετικών επενδυτικών ή παρεπόμενων υπηρεσιών και η περιγραφή τους μπορεί να γίνει κατά τρόπο γενικό. Τα άλλα μη χρηματικά οφέλη που εισπράττονται ή καταβάλλονται από την Τράπεζα σε σχέση με την επενδυτική υπηρεσία που παρέχεται σε έναν Πελάτη τιμολογούνται και γνωστοποιούνται χωριστά.</w:t>
      </w:r>
    </w:p>
    <w:p w14:paraId="1A292523" w14:textId="77777777" w:rsidR="00626A05" w:rsidRPr="003C77D2"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Η Τράπεζα ενημερώνει επίσης τον Πελάτη, αν συντρέχει τέτοια περίπτωση, σχετικά με τους μηχανισμούς για τη μεταβίβαση σε αυτόν της αμοιβής, της προμήθειας ή του χρηματικού ή μη χρηματικού οφέλους που τυχόν έχει λάβει σε σχέση με την παροχή της επενδυτικής ή παρεπόμενης υπηρεσίας. </w:t>
      </w:r>
    </w:p>
    <w:p w14:paraId="56516AAF" w14:textId="77777777" w:rsidR="00981BE3" w:rsidRPr="003C77D2" w:rsidRDefault="00981BE3" w:rsidP="00626A05">
      <w:pPr>
        <w:jc w:val="both"/>
        <w:rPr>
          <w:rFonts w:ascii="Averta Std" w:eastAsia="Calibri" w:hAnsi="Averta Std" w:cs="Calibri"/>
          <w:kern w:val="2"/>
          <w:sz w:val="24"/>
          <w:szCs w:val="24"/>
          <w14:ligatures w14:val="standardContextual"/>
        </w:rPr>
      </w:pPr>
    </w:p>
    <w:p w14:paraId="37826524" w14:textId="32212ACC" w:rsidR="00626A05" w:rsidRPr="00981BE3"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001EBA"/>
          <w:sz w:val="24"/>
          <w:szCs w:val="24"/>
        </w:rPr>
      </w:pPr>
      <w:bookmarkStart w:id="232" w:name="_Toc137461915"/>
      <w:bookmarkStart w:id="233" w:name="_Toc141423990"/>
      <w:bookmarkStart w:id="234" w:name="_Toc224656156"/>
      <w:r w:rsidRPr="00981BE3">
        <w:rPr>
          <w:rFonts w:ascii="Averta Std" w:eastAsia="Times New Roman" w:hAnsi="Averta Std" w:cs="Calibri"/>
          <w:color w:val="001EBA"/>
          <w:sz w:val="24"/>
          <w:szCs w:val="24"/>
        </w:rPr>
        <w:t>3.4 Αντιπαροχές σε σχέση με τις υπηρεσίες της λήψης, διαβίβασης και εκτέλεσης εντολών,  τοποθέτησης χρηματοπιστωτικών μέσων χωρίς δέσμευση ανάληψης και παρεπόμενες υπηρεσίες</w:t>
      </w:r>
      <w:bookmarkEnd w:id="227"/>
      <w:bookmarkEnd w:id="232"/>
      <w:bookmarkEnd w:id="233"/>
      <w:bookmarkEnd w:id="234"/>
      <w:r w:rsidRPr="00981BE3">
        <w:rPr>
          <w:rFonts w:ascii="Averta Std" w:eastAsia="Times New Roman" w:hAnsi="Averta Std" w:cs="Calibri"/>
          <w:color w:val="001EBA"/>
          <w:sz w:val="24"/>
          <w:szCs w:val="24"/>
        </w:rPr>
        <w:t xml:space="preserve"> </w:t>
      </w:r>
    </w:p>
    <w:p w14:paraId="206EDD1D" w14:textId="62E4C81D" w:rsidR="00626A05" w:rsidRPr="00981BE3" w:rsidRDefault="00626A05" w:rsidP="001C1648">
      <w:pPr>
        <w:keepNext/>
        <w:keepLines/>
        <w:spacing w:before="40" w:after="0" w:line="240" w:lineRule="auto"/>
        <w:contextualSpacing/>
        <w:jc w:val="both"/>
        <w:outlineLvl w:val="2"/>
        <w:rPr>
          <w:rFonts w:ascii="Averta Std" w:eastAsia="Times New Roman" w:hAnsi="Averta Std" w:cs="Calibri"/>
          <w:color w:val="001EBA"/>
          <w:sz w:val="24"/>
          <w:szCs w:val="24"/>
        </w:rPr>
      </w:pPr>
      <w:bookmarkStart w:id="235" w:name="_Toc77325328"/>
      <w:bookmarkStart w:id="236" w:name="_Toc137461916"/>
      <w:bookmarkStart w:id="237" w:name="_Toc141423991"/>
      <w:bookmarkStart w:id="238" w:name="_Toc224656157"/>
      <w:r w:rsidRPr="00981BE3">
        <w:rPr>
          <w:rFonts w:ascii="Averta Std" w:eastAsia="Times New Roman" w:hAnsi="Averta Std" w:cs="Calibri"/>
          <w:color w:val="001EBA"/>
          <w:sz w:val="24"/>
          <w:szCs w:val="24"/>
        </w:rPr>
        <w:t>3.4.1 Προϋποθέσεις υπό τις οποίες η Τράπεζα λαμβάνει και καταβάλλει Αντιπαροχές</w:t>
      </w:r>
      <w:bookmarkEnd w:id="235"/>
      <w:bookmarkEnd w:id="236"/>
      <w:bookmarkEnd w:id="237"/>
      <w:bookmarkEnd w:id="238"/>
      <w:r w:rsidRPr="00981BE3">
        <w:rPr>
          <w:rFonts w:ascii="Averta Std" w:eastAsia="Times New Roman" w:hAnsi="Averta Std" w:cs="Calibri"/>
          <w:color w:val="001EBA"/>
          <w:sz w:val="24"/>
          <w:szCs w:val="24"/>
        </w:rPr>
        <w:t xml:space="preserve"> </w:t>
      </w:r>
    </w:p>
    <w:p w14:paraId="58255C81"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lang w:val="en-US"/>
        </w:rPr>
        <w:t>H</w:t>
      </w:r>
      <w:r w:rsidRPr="00DC1ACE">
        <w:rPr>
          <w:rFonts w:ascii="Averta Std" w:eastAsia="Calibri" w:hAnsi="Averta Std" w:cs="Calibri"/>
          <w:sz w:val="24"/>
          <w:szCs w:val="24"/>
        </w:rPr>
        <w:t xml:space="preserve"> Τράπεζα έχει υποχρέωση να:</w:t>
      </w:r>
    </w:p>
    <w:p w14:paraId="2C5A98D5" w14:textId="3D7399F2" w:rsidR="00626A05" w:rsidRPr="00DC1ACE" w:rsidRDefault="00626A05" w:rsidP="00626A05">
      <w:pPr>
        <w:numPr>
          <w:ilvl w:val="0"/>
          <w:numId w:val="105"/>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συμμορφώνεται με τις απαιτήσεις για την αποφυγή συγκρούσεων συμφερόντων (βλ. Πολιτική Συγκρούσεων Συμφερόντων) </w:t>
      </w:r>
    </w:p>
    <w:p w14:paraId="2AA5E04C" w14:textId="16E5AE7C" w:rsidR="00626A05" w:rsidRPr="00DC1ACE" w:rsidRDefault="00626A05" w:rsidP="00626A05">
      <w:pPr>
        <w:numPr>
          <w:ilvl w:val="0"/>
          <w:numId w:val="105"/>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ενεργεί με εντιμότητα, δικαιοσύνη και επαγγελματισμό κατά την παροχή επενδυτικών ή παρεπόμενων υπηρεσιών σε Πελάτες </w:t>
      </w:r>
    </w:p>
    <w:p w14:paraId="389A90F0" w14:textId="77777777" w:rsidR="00626A05" w:rsidRPr="00DC1ACE" w:rsidRDefault="00626A05" w:rsidP="00626A05">
      <w:pPr>
        <w:numPr>
          <w:ilvl w:val="0"/>
          <w:numId w:val="105"/>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εξυπηρετεί με τον καλύτερο τρόπο τα συμφέροντα των Πελατών.  </w:t>
      </w:r>
    </w:p>
    <w:p w14:paraId="1CB70C0D"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Προκειμένου η Τράπεζα να εξασφαλίσει τα παραπάνω, δεν καταβάλλει ούτε εισπράττει αμοιβή ή προμήθεια ούτε παρέχει ή δέχεται οποιοδήποτε μη χρηματικό </w:t>
      </w:r>
      <w:r w:rsidRPr="00DC1ACE">
        <w:rPr>
          <w:rFonts w:ascii="Averta Std" w:eastAsia="Calibri" w:hAnsi="Averta Std" w:cs="Calibri"/>
          <w:sz w:val="24"/>
          <w:szCs w:val="24"/>
        </w:rPr>
        <w:lastRenderedPageBreak/>
        <w:t xml:space="preserve">όφελος σε σχέση με την παροχή επενδυτικής ή παρεπόμενης υπηρεσίας προς ή από οποιοδήποτε μέρος πλην του Πελάτη ή ενός προσώπου ενεργούντος για λογαριασμό του Πελάτη, εκτός από τις περιπτώσεις που η πληρωμή ή το όφελος: </w:t>
      </w:r>
    </w:p>
    <w:p w14:paraId="3555FF6D" w14:textId="77777777" w:rsidR="00626A05" w:rsidRPr="00DC1ACE" w:rsidRDefault="00626A05" w:rsidP="00626A05">
      <w:pPr>
        <w:numPr>
          <w:ilvl w:val="0"/>
          <w:numId w:val="8"/>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έχει σχεδιαστεί για τη βελτίωση της ποιότητας της εν λόγω υπηρεσίας προς τον Πελάτη και</w:t>
      </w:r>
    </w:p>
    <w:p w14:paraId="3F34D4FC" w14:textId="77777777" w:rsidR="00626A05" w:rsidRPr="00DC1ACE" w:rsidRDefault="00626A05" w:rsidP="00626A05">
      <w:pPr>
        <w:numPr>
          <w:ilvl w:val="0"/>
          <w:numId w:val="8"/>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δεν εμποδίζει τη συμμόρφωση της Τράπεζας με το καθήκον της να ενεργεί έντιμα, δίκαια και επαγγελματικά, σύμφωνα με τα συμφέροντα του Πελάτη. </w:t>
      </w:r>
    </w:p>
    <w:p w14:paraId="68DB9FF6" w14:textId="77777777" w:rsidR="00626A05" w:rsidRPr="003C77D2"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Η καταβολή αμοιβής ή οφέλους, που επιτρέπει ή είναι αναγκαία για την παροχή των επενδυτικών υπηρεσιών, όπως τα έξοδα φύλαξης, τα τέλη διακανονισμού και τα χρηματιστηριακά τέλη, τα ρυθμιστικά τέλη ή τα νομικά έξοδα και η οποία δεν μπορεί από τη φύση της να οδηγήσει σε σύγκρουση με την υποχρέωση της Τράπεζας να ενεργεί με έντιμο, δίκαιο και επαγγελματικό τρόπο προς το βέλτιστο συμφέρον του Πελάτη εξαιρείται από την εφαρμογή της παρούσας παραγράφου.  </w:t>
      </w:r>
    </w:p>
    <w:p w14:paraId="17A21830" w14:textId="77777777" w:rsidR="00981BE3" w:rsidRPr="003C77D2" w:rsidRDefault="00981BE3" w:rsidP="00626A05">
      <w:pPr>
        <w:spacing w:after="200" w:line="276" w:lineRule="auto"/>
        <w:jc w:val="both"/>
        <w:rPr>
          <w:rFonts w:ascii="Averta Std" w:eastAsia="Calibri" w:hAnsi="Averta Std" w:cs="Calibri"/>
          <w:sz w:val="24"/>
          <w:szCs w:val="24"/>
        </w:rPr>
      </w:pPr>
    </w:p>
    <w:p w14:paraId="4C948718" w14:textId="04638F29" w:rsidR="00626A05" w:rsidRPr="00981BE3" w:rsidRDefault="00626A05" w:rsidP="001C1648">
      <w:pPr>
        <w:keepNext/>
        <w:keepLines/>
        <w:spacing w:before="40" w:after="0" w:line="240" w:lineRule="auto"/>
        <w:contextualSpacing/>
        <w:jc w:val="both"/>
        <w:outlineLvl w:val="2"/>
        <w:rPr>
          <w:rFonts w:ascii="Averta Std" w:eastAsia="Times New Roman" w:hAnsi="Averta Std" w:cs="Calibri"/>
          <w:color w:val="001EBA"/>
          <w:sz w:val="24"/>
          <w:szCs w:val="24"/>
        </w:rPr>
      </w:pPr>
      <w:bookmarkStart w:id="239" w:name="_Toc77325329"/>
      <w:bookmarkStart w:id="240" w:name="_Toc137461917"/>
      <w:bookmarkStart w:id="241" w:name="_Toc141423992"/>
      <w:bookmarkStart w:id="242" w:name="_Toc224656158"/>
      <w:r w:rsidRPr="00981BE3">
        <w:rPr>
          <w:rFonts w:ascii="Averta Std" w:eastAsia="Times New Roman" w:hAnsi="Averta Std" w:cs="Calibri"/>
          <w:color w:val="001EBA"/>
          <w:sz w:val="24"/>
          <w:szCs w:val="24"/>
        </w:rPr>
        <w:t>3.4.2 Προϋποθέσεις υπό τις οποίες οι Αντιπαροχές θεωρείται ότι έχουν σχεδιαστεί για την βελτίωση της υπηρεσίας στον Πελάτη</w:t>
      </w:r>
      <w:bookmarkEnd w:id="239"/>
      <w:bookmarkEnd w:id="240"/>
      <w:bookmarkEnd w:id="241"/>
      <w:bookmarkEnd w:id="242"/>
      <w:r w:rsidRPr="00981BE3">
        <w:rPr>
          <w:rFonts w:ascii="Averta Std" w:eastAsia="Times New Roman" w:hAnsi="Averta Std" w:cs="Calibri"/>
          <w:color w:val="001EBA"/>
          <w:sz w:val="24"/>
          <w:szCs w:val="24"/>
        </w:rPr>
        <w:t xml:space="preserve"> </w:t>
      </w:r>
    </w:p>
    <w:p w14:paraId="790F7EAE"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Μια αμοιβή, προμήθεια, ή μη χρηματικό όφελος θεωρείται ότι έχει σχεδιαστεί για τη βελτίωση της ποιότητας της  υπηρεσίας προς τον Πελάτη, εάν ισχύουν όλες οι ακόλουθες προϋποθέσεις: </w:t>
      </w:r>
    </w:p>
    <w:p w14:paraId="627BC6AE"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b/>
          <w:sz w:val="24"/>
          <w:szCs w:val="24"/>
        </w:rPr>
        <w:t>Α)</w:t>
      </w:r>
      <w:r w:rsidRPr="00DC1ACE">
        <w:rPr>
          <w:rFonts w:ascii="Averta Std" w:eastAsia="Calibri" w:hAnsi="Averta Std" w:cs="Calibri"/>
          <w:sz w:val="24"/>
          <w:szCs w:val="24"/>
        </w:rPr>
        <w:t xml:space="preserve">  δικαιολογείται από την παροχή πρόσθετης υπηρεσίας ή υπηρεσίας υψηλότερου επιπέδου στον σχετικό Πελάτη, ανάλογης με το επίπεδο των αντιπαροχών που λαμβάνονται, όπως ενδεικτικά, η παροχή πρόσβασης, σε ανταγωνιστική τιμή, σε ευρύ φάσμα χρηματοπιστωτικών μέσων που είναι πιθανό να καλύψουν τις ανάγκες του Πελάτη, συμπεριλαμβανομένου ενός κατάλληλου αριθμού μέσων από τρίτους παρόχους προϊόντων που δεν έχουν στενούς δεσμούς με την Τράπεζα, σε συνδυασμό με την παροχή εργαλείων προστιθέμενης αξίας, όπως:</w:t>
      </w:r>
    </w:p>
    <w:p w14:paraId="4181E996" w14:textId="77777777" w:rsidR="00626A05" w:rsidRPr="00DC1ACE" w:rsidRDefault="00626A05" w:rsidP="00626A05">
      <w:pPr>
        <w:numPr>
          <w:ilvl w:val="2"/>
          <w:numId w:val="107"/>
        </w:numPr>
        <w:spacing w:after="200" w:line="276" w:lineRule="auto"/>
        <w:ind w:left="1080"/>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εργαλεία αντικειμενικής πληροφόρησης, τα οποία βοηθούν τον σχετικό Πελάτη να λαμβάνει επενδυτικές αποφάσεις ή </w:t>
      </w:r>
    </w:p>
    <w:p w14:paraId="2FEAFA4E" w14:textId="77777777" w:rsidR="00626A05" w:rsidRPr="00DC1ACE" w:rsidRDefault="00626A05" w:rsidP="00626A05">
      <w:pPr>
        <w:numPr>
          <w:ilvl w:val="2"/>
          <w:numId w:val="107"/>
        </w:numPr>
        <w:spacing w:after="200" w:line="276" w:lineRule="auto"/>
        <w:ind w:left="1080"/>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επιτρέπουν στον σχετικό Πελάτη να παρακολουθεί, να μοντελοποιεί και να προσαρμόζει το φάσμα των χρηματοπιστωτικών μέσων στα οποία έχει επενδύσει </w:t>
      </w:r>
    </w:p>
    <w:p w14:paraId="649161DE" w14:textId="7A77CFA3" w:rsidR="00626A05" w:rsidRPr="00DC1ACE" w:rsidRDefault="00626A05" w:rsidP="00626A05">
      <w:pPr>
        <w:numPr>
          <w:ilvl w:val="2"/>
          <w:numId w:val="107"/>
        </w:numPr>
        <w:spacing w:after="200" w:line="276" w:lineRule="auto"/>
        <w:ind w:left="1080"/>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παροχή περιοδικών εκθέσεων της απόδοσης, του κόστους και των επιβαρύνσεων που σχετίζονται με τα χρηματοπιστωτικά μέσα </w:t>
      </w:r>
    </w:p>
    <w:p w14:paraId="38647231" w14:textId="334035D3"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b/>
          <w:sz w:val="24"/>
          <w:szCs w:val="24"/>
        </w:rPr>
        <w:t>Β)</w:t>
      </w:r>
      <w:r w:rsidRPr="00DC1ACE">
        <w:rPr>
          <w:rFonts w:ascii="Averta Std" w:eastAsia="Calibri" w:hAnsi="Averta Std" w:cs="Calibri"/>
          <w:sz w:val="24"/>
          <w:szCs w:val="24"/>
        </w:rPr>
        <w:t xml:space="preserve">  δεν ωφελεί άμεσα την επιχείρηση αποδέκτη, τις μετοχές της ή τους υπαλλήλους της, χωρίς απτό όφελος για τον σχετικό Πελάτη</w:t>
      </w:r>
    </w:p>
    <w:p w14:paraId="007D94E7"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b/>
          <w:sz w:val="24"/>
          <w:szCs w:val="24"/>
        </w:rPr>
        <w:lastRenderedPageBreak/>
        <w:t>Γ)</w:t>
      </w:r>
      <w:r w:rsidRPr="00DC1ACE">
        <w:rPr>
          <w:rFonts w:ascii="Averta Std" w:eastAsia="Calibri" w:hAnsi="Averta Std" w:cs="Calibri"/>
          <w:sz w:val="24"/>
          <w:szCs w:val="24"/>
        </w:rPr>
        <w:t xml:space="preserve">  δικαιολογείται από την παροχή ενός εν εξελίξει οφέλους στον συγκεκριμένο Πελάτη σε σχέση με μια εν εξελίξει αντιπαροχή. </w:t>
      </w:r>
    </w:p>
    <w:p w14:paraId="6CC5FFE3"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Μια αμοιβή, μια προμήθεια ή ένα μη χρηματικό όφελος δεν θεωρούνται αποδεκτά, εάν η παροχή των σχετικών υπηρεσιών προς τον Πελάτη είναι μεροληπτική ή στρεβλωμένη, ως αποτέλεσμα της αμοιβής, της προμήθειας ή του μη χρηματικού οφέλους.</w:t>
      </w:r>
    </w:p>
    <w:p w14:paraId="02F69A7C" w14:textId="77777777" w:rsidR="00626A05" w:rsidRPr="003C77D2"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Οι ως άνω προϋποθέσεις </w:t>
      </w:r>
      <w:r w:rsidRPr="00DC1ACE">
        <w:rPr>
          <w:rFonts w:ascii="Averta Std" w:eastAsia="Calibri" w:hAnsi="Averta Std" w:cs="Calibri"/>
          <w:b/>
          <w:sz w:val="24"/>
          <w:szCs w:val="24"/>
        </w:rPr>
        <w:t>τηρούνται από την Τράπεζα σε συνεχή βάση</w:t>
      </w:r>
      <w:r w:rsidRPr="00DC1ACE">
        <w:rPr>
          <w:rFonts w:ascii="Averta Std" w:eastAsia="Calibri" w:hAnsi="Averta Std" w:cs="Calibri"/>
          <w:sz w:val="24"/>
          <w:szCs w:val="24"/>
        </w:rPr>
        <w:t xml:space="preserve">, εφόσον η Τράπεζα εξακολουθεί να πληρώνει ή να εισπράττει αμοιβή, προμήθεια ή μη χρηματικό όφελος. </w:t>
      </w:r>
    </w:p>
    <w:p w14:paraId="092A1892" w14:textId="77777777" w:rsidR="00981BE3" w:rsidRPr="003C77D2" w:rsidRDefault="00981BE3" w:rsidP="00626A05">
      <w:pPr>
        <w:spacing w:after="200" w:line="276" w:lineRule="auto"/>
        <w:jc w:val="both"/>
        <w:rPr>
          <w:rFonts w:ascii="Averta Std" w:eastAsia="Calibri" w:hAnsi="Averta Std" w:cs="Calibri"/>
          <w:sz w:val="24"/>
          <w:szCs w:val="24"/>
        </w:rPr>
      </w:pPr>
    </w:p>
    <w:p w14:paraId="49913F2B" w14:textId="415DB4B2" w:rsidR="00626A05" w:rsidRPr="00981BE3" w:rsidRDefault="00626A05" w:rsidP="00626A05">
      <w:pPr>
        <w:keepNext/>
        <w:keepLines/>
        <w:spacing w:before="40" w:after="0" w:line="240" w:lineRule="auto"/>
        <w:contextualSpacing/>
        <w:jc w:val="both"/>
        <w:outlineLvl w:val="2"/>
        <w:rPr>
          <w:rFonts w:ascii="Averta Std" w:eastAsia="Times New Roman" w:hAnsi="Averta Std" w:cs="Calibri"/>
          <w:color w:val="001EBA"/>
          <w:sz w:val="24"/>
          <w:szCs w:val="24"/>
        </w:rPr>
      </w:pPr>
      <w:bookmarkStart w:id="243" w:name="_Toc77325330"/>
      <w:bookmarkStart w:id="244" w:name="_Toc137461918"/>
      <w:bookmarkStart w:id="245" w:name="_Toc141423993"/>
      <w:bookmarkStart w:id="246" w:name="_Toc224656159"/>
      <w:r w:rsidRPr="00981BE3">
        <w:rPr>
          <w:rFonts w:ascii="Averta Std" w:eastAsia="Times New Roman" w:hAnsi="Averta Std" w:cs="Calibri"/>
          <w:color w:val="001EBA"/>
          <w:sz w:val="24"/>
          <w:szCs w:val="24"/>
        </w:rPr>
        <w:t>3.4.3 Γνωστοποίηση Αντιπαροχών στον Πελάτη</w:t>
      </w:r>
      <w:bookmarkEnd w:id="243"/>
      <w:bookmarkEnd w:id="244"/>
      <w:bookmarkEnd w:id="245"/>
      <w:bookmarkEnd w:id="246"/>
      <w:r w:rsidRPr="00981BE3">
        <w:rPr>
          <w:rFonts w:ascii="Averta Std" w:eastAsia="Times New Roman" w:hAnsi="Averta Std" w:cs="Calibri"/>
          <w:color w:val="001EBA"/>
          <w:sz w:val="24"/>
          <w:szCs w:val="24"/>
        </w:rPr>
        <w:t xml:space="preserve"> </w:t>
      </w:r>
    </w:p>
    <w:p w14:paraId="64313055"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Σε σχέση με οποιαδήποτε πληρωμή ή όφελος που εισπράττεται από ή καταβάλλεται σε τρίτους, η Τράπεζα γνωστοποιεί στον Πελάτη, με σαφή, περιεκτικό, ακριβή και κατανοητό τρόπο, τις ακόλουθες πληροφορίες: </w:t>
      </w:r>
    </w:p>
    <w:p w14:paraId="4E182A4F"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α)  την  ύπαρξη, την φύση και το ποσό της αμοιβής ή του οφέλους, ή, εάν το ποσό δεν μπορεί να προσδιοριστεί, τη μέθοδο υπολογισμού του. Η γνωστοποίηση λαμβάνει χώρα </w:t>
      </w:r>
      <w:r w:rsidRPr="00DC1ACE">
        <w:rPr>
          <w:rFonts w:ascii="Averta Std" w:eastAsia="Calibri" w:hAnsi="Averta Std" w:cs="Calibri"/>
          <w:b/>
          <w:sz w:val="24"/>
          <w:szCs w:val="24"/>
        </w:rPr>
        <w:t>πριν</w:t>
      </w:r>
      <w:r w:rsidRPr="00DC1ACE">
        <w:rPr>
          <w:rFonts w:ascii="Averta Std" w:eastAsia="Calibri" w:hAnsi="Averta Std" w:cs="Calibri"/>
          <w:sz w:val="24"/>
          <w:szCs w:val="24"/>
        </w:rPr>
        <w:t xml:space="preserve"> την παροχή της σχετικής επενδυτικής ή παρεπόμενης υπηρεσίας. Τα ήσσονος σημασία μη χρηματικά οφέλη μπορεί να περιγράφονται με γενικό τρόπο. Άλλα μη χρηματικά οφέλη που εισπράττονται ή καταβάλλονται από την Τράπεζα σε σχέση με την επενδυτική υπηρεσία που παρέχεται στον Πελάτη τιμολογούνται και γνωστοποιούνται χωριστά. </w:t>
      </w:r>
    </w:p>
    <w:p w14:paraId="101BF517" w14:textId="42E9F0B9"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β)  σε περίπτωση που η Τράπεζα δεν μπόρεσε να εξακριβώσει εκ των προτέρων το ποσό οποιασδήποτε πληρωμής ή οφέλους που πρόκειται να εισπραχθεί ή να καταβληθεί και αντ' αυτού γνωστοποίησε στον Πελάτη τη μέθοδο υπολογισμού του εν λόγω ποσού, η Τράπεζα παρέχει επίσης στον Πελάτη τις πληροφορίες για το ακριβές ποσό της πληρωμής ή του οφέλους που εισπράχθηκε ή καταβλήθηκε </w:t>
      </w:r>
      <w:r w:rsidRPr="00DC1ACE">
        <w:rPr>
          <w:rFonts w:ascii="Averta Std" w:eastAsia="Calibri" w:hAnsi="Averta Std" w:cs="Calibri"/>
          <w:b/>
          <w:bCs/>
          <w:sz w:val="24"/>
          <w:szCs w:val="24"/>
        </w:rPr>
        <w:t>εκ των υστέρων</w:t>
      </w:r>
      <w:r w:rsidRPr="00DC1ACE">
        <w:rPr>
          <w:rFonts w:ascii="Averta Std" w:eastAsia="Calibri" w:hAnsi="Averta Std" w:cs="Calibri"/>
          <w:sz w:val="24"/>
          <w:szCs w:val="24"/>
        </w:rPr>
        <w:t xml:space="preserve"> και   </w:t>
      </w:r>
    </w:p>
    <w:p w14:paraId="1B962569" w14:textId="23C4BDCE"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γ)  τουλάχιστον μία φορά </w:t>
      </w:r>
      <w:r w:rsidRPr="00DC1ACE">
        <w:rPr>
          <w:rFonts w:ascii="Averta Std" w:eastAsia="Calibri" w:hAnsi="Averta Std" w:cs="Calibri"/>
          <w:b/>
          <w:bCs/>
          <w:sz w:val="24"/>
          <w:szCs w:val="24"/>
        </w:rPr>
        <w:t>ετησίως</w:t>
      </w:r>
      <w:r w:rsidRPr="00DC1ACE">
        <w:rPr>
          <w:rFonts w:ascii="Averta Std" w:eastAsia="Calibri" w:hAnsi="Averta Std" w:cs="Calibri"/>
          <w:sz w:val="24"/>
          <w:szCs w:val="24"/>
        </w:rPr>
        <w:t xml:space="preserve">, για όσο διάστημα εισπράττονται (εν εξελίξει) αντιπαροχές από την Τράπεζα σε σχέση με τις επενδυτικές υπηρεσίες που παρέχονται στους σχετικούς Πελάτες, η Τράπεζα ενημερώνει τους Πελάτες της σε ατομική βάση για το πραγματικό ποσό των πληρωμών ή των οφελών που εισπράττονται ή καταβάλλονται. Τα ήσσονος σημασία μη χρηματικά οφέλη μπορεί να περιγράφονται με γενικό τρόπο </w:t>
      </w:r>
    </w:p>
    <w:p w14:paraId="6A25ED81"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lastRenderedPageBreak/>
        <w:t xml:space="preserve">δ) εφόσον συντρέχει τέτοια περίπτωση, η Τράπεζα ενημερώνει τον Πελάτη σχετικά με τους μηχανισμούς για τη μεταβίβαση σε αυτόν της αμοιβής, της προμήθειας ή του χρηματικού ή μη χρηματικού οφέλους που η Τράπεζα έχει λάβει σε σχέση με την παροχή της επενδυτικής ή παρεπόμενης υπηρεσίας. </w:t>
      </w:r>
    </w:p>
    <w:p w14:paraId="4C156F30"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Κατά την εφαρμογή των ανωτέρω απαιτήσεων, η Τράπεζα λαμβάνει υπόψη τους κανόνες για το κόστος και τις επιβαρύνσεις που ορίζονται στην Πολιτική Τιμολόγησης. </w:t>
      </w:r>
    </w:p>
    <w:p w14:paraId="6D5771E8"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Όταν η Τράπεζα συμμετέχει σε έναν δίαυλο διανομής με πολλές επιχειρήσεις, κατά την παροχή μιας επενδυτικής ή παρεπόμενης υπηρεσίας, συμμορφώνεται με τις υποχρεώσεις της να προβαίνει σε γνωστοποιήσεις προς τους Πελάτες της.</w:t>
      </w:r>
    </w:p>
    <w:p w14:paraId="4EB9B995" w14:textId="77777777" w:rsidR="00626A05" w:rsidRPr="00DC1ACE" w:rsidRDefault="00626A05" w:rsidP="00626A05">
      <w:pPr>
        <w:pStyle w:val="ListParagraph"/>
        <w:numPr>
          <w:ilvl w:val="1"/>
          <w:numId w:val="97"/>
        </w:numPr>
        <w:spacing w:after="200" w:line="276" w:lineRule="auto"/>
        <w:ind w:left="720"/>
        <w:jc w:val="both"/>
        <w:rPr>
          <w:rFonts w:ascii="Averta Std" w:eastAsia="Calibri" w:hAnsi="Averta Std" w:cs="Calibri"/>
          <w:i/>
          <w:iCs/>
          <w:sz w:val="24"/>
          <w:szCs w:val="24"/>
          <w:u w:val="single"/>
        </w:rPr>
      </w:pPr>
      <w:r w:rsidRPr="00DC1ACE">
        <w:rPr>
          <w:rFonts w:ascii="Averta Std" w:eastAsia="Calibri" w:hAnsi="Averta Std" w:cs="Calibri"/>
          <w:i/>
          <w:iCs/>
          <w:sz w:val="24"/>
          <w:szCs w:val="24"/>
          <w:u w:val="single"/>
        </w:rPr>
        <w:t>Μη αποδεκτές περιπτώσεις αντιπαροχών κατά την παροχή της υπηρεσίας τοποθέτησης χρηματοπιστωτικών μέσων χωρίς δέσμευση ανάληψης</w:t>
      </w:r>
    </w:p>
    <w:p w14:paraId="46115CF9"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Η Τράπεζα δεν αποδέχεται πληρωμές ή οφέλη από τρίτους κατά την παροχή της υπηρεσίας τοποθέτησης (</w:t>
      </w:r>
      <w:r w:rsidRPr="00DC1ACE">
        <w:rPr>
          <w:rFonts w:ascii="Averta Std" w:eastAsia="Calibri" w:hAnsi="Averta Std" w:cs="Calibri"/>
          <w:sz w:val="24"/>
          <w:szCs w:val="24"/>
          <w:lang w:val="en-US"/>
        </w:rPr>
        <w:t>placing</w:t>
      </w:r>
      <w:r w:rsidRPr="00DC1ACE">
        <w:rPr>
          <w:rFonts w:ascii="Averta Std" w:eastAsia="Calibri" w:hAnsi="Averta Std" w:cs="Calibri"/>
          <w:sz w:val="24"/>
          <w:szCs w:val="24"/>
        </w:rPr>
        <w:t>) χρηματοπιστωτικών μέσων χωρίς δέσμευση ανάληψης, εκτός εάν οι εν λόγω πληρωμές ή οφέλη συμμορφώνονται με τις απαιτήσεις που ανωτέρω υπό 3.4. περιγράφονται. Ειδικότερα, οι ακόλουθες πρακτικές θεωρείται ότι δεν συμμορφώνονται με τις εν λόγω απαιτήσεις και, ως εκ τούτου, δε γίνονται αποδεκτές:</w:t>
      </w:r>
    </w:p>
    <w:p w14:paraId="2328A01D" w14:textId="4DB23E15"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 • Κατανομή ποσοστού μετοχών σε μια έκδοση ως κίνητρο για την καταβολή δυσανάλογα υψηλών αμοιβών για τις μη συνδεδεμένες υπηρεσίες που παρέχονται από την Τράπεζα (</w:t>
      </w:r>
      <w:r w:rsidRPr="00DC1ACE">
        <w:rPr>
          <w:rFonts w:ascii="Averta Std" w:eastAsia="Calibri" w:hAnsi="Averta Std" w:cs="Calibri"/>
          <w:sz w:val="24"/>
          <w:szCs w:val="24"/>
          <w:lang w:val="en-US"/>
        </w:rPr>
        <w:t>laddering</w:t>
      </w:r>
      <w:r w:rsidRPr="00DC1ACE">
        <w:rPr>
          <w:rFonts w:ascii="Averta Std" w:eastAsia="Calibri" w:hAnsi="Averta Std" w:cs="Calibri"/>
          <w:sz w:val="24"/>
          <w:szCs w:val="24"/>
        </w:rPr>
        <w:t xml:space="preserve">), όπως δυσανάλογα υψηλές αμοιβές ή προμήθειες που καταβάλλονται από έναν Πελάτη-επενδυτή ή δυσανάλογα μεγάλων όγκων συναλλαγών σε κανονικά επίπεδα προμήθειας που παρέχονται από τον Πελάτη-επενδυτή ως αποζημίωση για τη λήψη ενός ποσοστού της έκδοσης  </w:t>
      </w:r>
    </w:p>
    <w:p w14:paraId="68934256" w14:textId="4A0498F3"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Κατανομή ποσοστού μετοχών σε μια έκδοση που γίνεται σε ένα ανώτερο στέλεχος ή ένα εταιρικό στέλεχος ενός υφιστάμενου ή δυνητικού Πελάτη εκδότη, σε αντάλλαγμα για τη μελλοντική ή παρελθούσα ανάθεση συναλλαγών εταιρικής χρηματοδότησης (</w:t>
      </w:r>
      <w:r w:rsidRPr="00DC1ACE">
        <w:rPr>
          <w:rFonts w:ascii="Averta Std" w:eastAsia="Calibri" w:hAnsi="Averta Std" w:cs="Calibri"/>
          <w:sz w:val="24"/>
          <w:szCs w:val="24"/>
          <w:lang w:val="en-US"/>
        </w:rPr>
        <w:t>spinning</w:t>
      </w:r>
      <w:r w:rsidRPr="00DC1ACE">
        <w:rPr>
          <w:rFonts w:ascii="Averta Std" w:eastAsia="Calibri" w:hAnsi="Averta Std" w:cs="Calibri"/>
          <w:sz w:val="24"/>
          <w:szCs w:val="24"/>
        </w:rPr>
        <w:t xml:space="preserve">)  </w:t>
      </w:r>
    </w:p>
    <w:p w14:paraId="7464DA38"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Κατανομή ποσοστού μετοχών σε μια έκδοση που εξαρτάται ρητά ή σιωπηρά από τη λήψη μελλοντικών εντολών ή την αγορά οποιασδήποτε άλλης υπηρεσίας από την Τράπεζα από έναν Πελάτη επενδύσεων, ή οποιαδήποτε οντότητα της οποίας ο επενδυτής είναι εταιρικό στέλεχος.</w:t>
      </w:r>
    </w:p>
    <w:p w14:paraId="5C1495A5" w14:textId="77777777" w:rsidR="00626A05" w:rsidRPr="00981BE3" w:rsidRDefault="00626A05" w:rsidP="00626A05">
      <w:pPr>
        <w:keepNext/>
        <w:keepLines/>
        <w:numPr>
          <w:ilvl w:val="0"/>
          <w:numId w:val="61"/>
        </w:numPr>
        <w:spacing w:after="0" w:line="240" w:lineRule="auto"/>
        <w:contextualSpacing/>
        <w:jc w:val="both"/>
        <w:outlineLvl w:val="0"/>
        <w:rPr>
          <w:rFonts w:ascii="Averta Std" w:eastAsia="Times New Roman" w:hAnsi="Averta Std" w:cs="Calibri"/>
          <w:color w:val="001EBA"/>
          <w:sz w:val="24"/>
          <w:szCs w:val="24"/>
        </w:rPr>
      </w:pPr>
      <w:bookmarkStart w:id="247" w:name="_Toc77325331"/>
      <w:bookmarkStart w:id="248" w:name="_Toc137461919"/>
      <w:bookmarkStart w:id="249" w:name="_Toc141423994"/>
      <w:bookmarkStart w:id="250" w:name="_Toc224656160"/>
      <w:r w:rsidRPr="00981BE3">
        <w:rPr>
          <w:rFonts w:ascii="Averta Std" w:eastAsia="Times New Roman" w:hAnsi="Averta Std" w:cs="Calibri"/>
          <w:color w:val="001EBA"/>
          <w:sz w:val="24"/>
          <w:szCs w:val="24"/>
        </w:rPr>
        <w:lastRenderedPageBreak/>
        <w:t>Αντιπαροχές σε σχέση με την έρευνα</w:t>
      </w:r>
      <w:bookmarkEnd w:id="247"/>
      <w:bookmarkEnd w:id="248"/>
      <w:bookmarkEnd w:id="249"/>
      <w:bookmarkEnd w:id="250"/>
      <w:r w:rsidRPr="00981BE3">
        <w:rPr>
          <w:rFonts w:ascii="Averta Std" w:eastAsia="Times New Roman" w:hAnsi="Averta Std" w:cs="Calibri"/>
          <w:color w:val="001EBA"/>
          <w:sz w:val="24"/>
          <w:szCs w:val="24"/>
        </w:rPr>
        <w:t xml:space="preserve"> </w:t>
      </w:r>
    </w:p>
    <w:p w14:paraId="1CBDCC29" w14:textId="2D6C7CA4" w:rsidR="00626A05" w:rsidRPr="00981BE3"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001EBA"/>
          <w:sz w:val="24"/>
          <w:szCs w:val="24"/>
        </w:rPr>
      </w:pPr>
      <w:bookmarkStart w:id="251" w:name="_Toc137461920"/>
      <w:bookmarkStart w:id="252" w:name="_Toc141423995"/>
      <w:bookmarkStart w:id="253" w:name="_Toc224656161"/>
      <w:r w:rsidRPr="00981BE3">
        <w:rPr>
          <w:rFonts w:ascii="Averta Std" w:eastAsia="Times New Roman" w:hAnsi="Averta Std" w:cs="Calibri"/>
          <w:color w:val="001EBA"/>
          <w:sz w:val="24"/>
          <w:szCs w:val="24"/>
        </w:rPr>
        <w:t>4.1 Παροχή έρευνας στην Τράπεζα</w:t>
      </w:r>
      <w:bookmarkStart w:id="254" w:name="_Toc77325332"/>
      <w:bookmarkEnd w:id="251"/>
      <w:bookmarkEnd w:id="252"/>
      <w:bookmarkEnd w:id="253"/>
      <w:r w:rsidRPr="00981BE3">
        <w:rPr>
          <w:rFonts w:ascii="Averta Std" w:eastAsia="Times New Roman" w:hAnsi="Averta Std" w:cs="Calibri"/>
          <w:color w:val="001EBA"/>
          <w:sz w:val="24"/>
          <w:szCs w:val="24"/>
        </w:rPr>
        <w:t xml:space="preserve"> </w:t>
      </w:r>
    </w:p>
    <w:p w14:paraId="384E05FB" w14:textId="77777777" w:rsidR="00626A05" w:rsidRPr="00DC1ACE"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Η Τράπεζα, λαμβάνοντας από τρίτους έρευνα στο πλαίσιο παροχής σε Πελάτες της επενδυτικών ή παρεπόμενων υπηρεσιών, θεωρείται ότι ενεργεί με εντιμότητα, αμεροληψία και επαγγελματισμό εφόσον : </w:t>
      </w:r>
    </w:p>
    <w:p w14:paraId="244833CB" w14:textId="35F67BAA" w:rsidR="00626A05" w:rsidRPr="00DC1ACE"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α) πριν την παροχή υπηρεσιών εκτέλεσης ή έρευνας, έχει συνάψει συμφωνία με τον πάροχο της έρευνας, στην οποία προσδιορίζεται το μέρος συνδυασμένων επιβαρύνσεων ή από κοινού πληρωμών που αντιστοιχεί στην έρευνα </w:t>
      </w:r>
    </w:p>
    <w:p w14:paraId="00F7C2C6" w14:textId="77777777" w:rsidR="00626A05" w:rsidRPr="00DC1ACE"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β) ενημερώνει τους Πελάτες της σχετικά με τις πληρωμές από κοινού για υπηρεσίες εκτέλεσης και έρευνες που πραγματοποιούνται σε τρίτους παρόχους έρευνας και </w:t>
      </w:r>
    </w:p>
    <w:p w14:paraId="3BF7D91B" w14:textId="77777777" w:rsidR="00626A05" w:rsidRPr="00AF3484" w:rsidRDefault="00626A05" w:rsidP="00626A05">
      <w:pPr>
        <w:jc w:val="both"/>
        <w:rPr>
          <w:rFonts w:ascii="Averta Std" w:eastAsia="Calibri" w:hAnsi="Averta Std" w:cs="Calibri"/>
          <w:kern w:val="2"/>
          <w:sz w:val="24"/>
          <w:szCs w:val="24"/>
          <w14:ligatures w14:val="standardContextual"/>
        </w:rPr>
      </w:pPr>
      <w:r w:rsidRPr="00DC1ACE">
        <w:rPr>
          <w:rFonts w:ascii="Averta Std" w:eastAsia="Calibri" w:hAnsi="Averta Std" w:cs="Calibri"/>
          <w:kern w:val="2"/>
          <w:sz w:val="24"/>
          <w:szCs w:val="24"/>
          <w14:ligatures w14:val="standardContextual"/>
        </w:rPr>
        <w:t xml:space="preserve">γ) η έρευνα για την οποία καταβάλλονται οι συνδυασμένες επιβαρύνσεις ή πραγματοποιείται η από κοινού πληρωμή αφορά σε εκδότες των οποίων η χρηματιστηριακή αξία κατά τη διάρκεια των τριάντα έξι (36) μηνών που προηγούνται της παροχής έρευνας δεν υπερβαίνει το ένα δισεκατομμύριο (1.000.000.000) ευρώ, όπως προκύπτει από τα στοιχεία στο τέλος κάθε έτους, κατά η διάρκεια των ετών, κατά τα οποία είναι ή ήταν εισηγμένες, ή από τα ίδια κεφάλαια, κατά τη διάρκεια των οικονομικών ετών, κατά τα οποία δεν είναι ή δεν ήταν εισηγμένες. </w:t>
      </w:r>
    </w:p>
    <w:p w14:paraId="49711984" w14:textId="77777777" w:rsidR="00C15385" w:rsidRPr="00AF3484" w:rsidRDefault="00C15385" w:rsidP="00626A05">
      <w:pPr>
        <w:jc w:val="both"/>
        <w:rPr>
          <w:rFonts w:ascii="Averta Std" w:eastAsia="Times New Roman" w:hAnsi="Averta Std" w:cs="Calibri"/>
          <w:sz w:val="24"/>
          <w:szCs w:val="24"/>
        </w:rPr>
      </w:pPr>
    </w:p>
    <w:p w14:paraId="2E50BCF9" w14:textId="4BF30BAA" w:rsidR="00626A05" w:rsidRPr="00DC1ACE"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1F3864"/>
          <w:sz w:val="24"/>
          <w:szCs w:val="24"/>
        </w:rPr>
      </w:pPr>
      <w:bookmarkStart w:id="255" w:name="_Toc137461921"/>
      <w:bookmarkStart w:id="256" w:name="_Toc141423996"/>
      <w:bookmarkStart w:id="257" w:name="_Toc224656162"/>
      <w:r w:rsidRPr="006F2188">
        <w:rPr>
          <w:rFonts w:ascii="Averta Std" w:eastAsia="Times New Roman" w:hAnsi="Averta Std" w:cs="Calibri"/>
          <w:color w:val="001EBA"/>
          <w:sz w:val="24"/>
          <w:szCs w:val="24"/>
        </w:rPr>
        <w:t>4.2 Πότε η παροχή έρευνας στην Τράπεζα δεν θεωρείται Αντιπαροχή</w:t>
      </w:r>
      <w:bookmarkEnd w:id="254"/>
      <w:bookmarkEnd w:id="255"/>
      <w:bookmarkEnd w:id="256"/>
      <w:bookmarkEnd w:id="257"/>
    </w:p>
    <w:p w14:paraId="6A6E6B6E" w14:textId="77777777" w:rsidR="00626A05" w:rsidRPr="00DC1ACE" w:rsidRDefault="00626A05" w:rsidP="00626A05">
      <w:pPr>
        <w:spacing w:before="120" w:after="12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Όταν η Τράπεζα παρέχει επενδυτικές ή παρεπόμενες υπηρεσίες σε Πελάτες, η παροχή έρευνας στην </w:t>
      </w:r>
      <w:bookmarkStart w:id="258" w:name="_Hlk71201994"/>
      <w:r w:rsidRPr="00DC1ACE">
        <w:rPr>
          <w:rFonts w:ascii="Averta Std" w:eastAsia="Calibri" w:hAnsi="Averta Std" w:cs="Calibri"/>
          <w:sz w:val="24"/>
          <w:szCs w:val="24"/>
        </w:rPr>
        <w:t>Τράπεζα</w:t>
      </w:r>
      <w:bookmarkEnd w:id="258"/>
      <w:r w:rsidRPr="00DC1ACE">
        <w:rPr>
          <w:rFonts w:ascii="Averta Std" w:eastAsia="Calibri" w:hAnsi="Averta Std" w:cs="Calibri"/>
          <w:sz w:val="24"/>
          <w:szCs w:val="24"/>
        </w:rPr>
        <w:t xml:space="preserve"> από τρίτους </w:t>
      </w:r>
      <w:r w:rsidRPr="00DC1ACE">
        <w:rPr>
          <w:rFonts w:ascii="Averta Std" w:eastAsia="Calibri" w:hAnsi="Averta Std" w:cs="Calibri"/>
          <w:b/>
          <w:sz w:val="24"/>
          <w:szCs w:val="24"/>
        </w:rPr>
        <w:t>δεν θεωρείται Αντιπαροχή</w:t>
      </w:r>
      <w:r w:rsidRPr="00DC1ACE">
        <w:rPr>
          <w:rFonts w:ascii="Averta Std" w:eastAsia="Calibri" w:hAnsi="Averta Std" w:cs="Calibri"/>
          <w:sz w:val="24"/>
          <w:szCs w:val="24"/>
        </w:rPr>
        <w:t xml:space="preserve">, αν λαμβάνεται για αντάλλαγμα οποιοδήποτε από τα ακόλουθα:   </w:t>
      </w:r>
    </w:p>
    <w:p w14:paraId="291C4609" w14:textId="36887F82" w:rsidR="00626A05" w:rsidRPr="00DC1ACE" w:rsidRDefault="00626A05" w:rsidP="00626A05">
      <w:pPr>
        <w:numPr>
          <w:ilvl w:val="0"/>
          <w:numId w:val="108"/>
        </w:numPr>
        <w:spacing w:before="120" w:after="12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Άμεσες πληρωμές από την Τράπεζα από τους ιδίους πόρους της </w:t>
      </w:r>
    </w:p>
    <w:p w14:paraId="3CB79066" w14:textId="77777777" w:rsidR="00626A05" w:rsidRPr="00DC1ACE" w:rsidRDefault="00626A05" w:rsidP="00626A05">
      <w:pPr>
        <w:numPr>
          <w:ilvl w:val="0"/>
          <w:numId w:val="108"/>
        </w:numPr>
        <w:spacing w:before="120" w:after="12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Πληρωμές από χωριστό λογαριασμό πληρωμών έρευνας που ελέγχεται από την Τράπεζα, υπό τον όρο να πληρούνται οι ακόλουθες προϋποθέσεις που αφορούν στην λειτουργία του λογαριασμού:  </w:t>
      </w:r>
    </w:p>
    <w:p w14:paraId="692B7DAE" w14:textId="2D9076DE" w:rsidR="00626A05" w:rsidRPr="00DC1ACE" w:rsidRDefault="00626A05" w:rsidP="00626A05">
      <w:pPr>
        <w:numPr>
          <w:ilvl w:val="0"/>
          <w:numId w:val="105"/>
        </w:numPr>
        <w:spacing w:before="120" w:after="120" w:line="276" w:lineRule="auto"/>
        <w:contextualSpacing/>
        <w:jc w:val="both"/>
        <w:rPr>
          <w:rFonts w:ascii="Averta Std" w:eastAsia="Calibri" w:hAnsi="Averta Std" w:cs="Calibri"/>
          <w:sz w:val="24"/>
          <w:szCs w:val="24"/>
        </w:rPr>
      </w:pPr>
      <w:r w:rsidRPr="00DC1ACE">
        <w:rPr>
          <w:rFonts w:ascii="Averta Std" w:eastAsia="Calibri" w:hAnsi="Averta Std" w:cs="Calibri"/>
          <w:i/>
          <w:sz w:val="24"/>
          <w:szCs w:val="24"/>
        </w:rPr>
        <w:t>Ο λογαριασμός πληρωμών έρευνας χρηματοδοτείται από μια ειδική χρέωση έρευνας στον Πελάτη</w:t>
      </w:r>
      <w:r w:rsidRPr="00DC1ACE">
        <w:rPr>
          <w:rFonts w:ascii="Averta Std" w:eastAsia="Calibri" w:hAnsi="Averta Std" w:cs="Calibri"/>
          <w:sz w:val="24"/>
          <w:szCs w:val="24"/>
        </w:rPr>
        <w:t xml:space="preserve">. Η ειδική επιβάρυνση έρευνας βασίζεται μόνον σε έναν προϋπολογισμό έρευνας που καταρτίζεται από την Τράπεζα για τον καθορισμό της ανάγκης για έρευνα τρίτου σε σχέση με τις επενδυτικές υπηρεσίες που παρέχονται στους Πελάτες της και δεν συνδέεται με τον όγκο ή/και την αξία των συναλλαγών που εκτελούνται για λογαριασμό των Πελατών  </w:t>
      </w:r>
    </w:p>
    <w:p w14:paraId="44817A3E" w14:textId="1A2CF7EB" w:rsidR="00626A05" w:rsidRPr="00DC1ACE" w:rsidRDefault="00626A05" w:rsidP="00626A05">
      <w:pPr>
        <w:numPr>
          <w:ilvl w:val="0"/>
          <w:numId w:val="105"/>
        </w:numPr>
        <w:spacing w:before="120" w:after="120" w:line="276" w:lineRule="auto"/>
        <w:contextualSpacing/>
        <w:jc w:val="both"/>
        <w:rPr>
          <w:rFonts w:ascii="Averta Std" w:eastAsia="Calibri" w:hAnsi="Averta Std" w:cs="Calibri"/>
          <w:sz w:val="24"/>
          <w:szCs w:val="24"/>
        </w:rPr>
      </w:pPr>
      <w:r w:rsidRPr="00DC1ACE">
        <w:rPr>
          <w:rFonts w:ascii="Averta Std" w:eastAsia="Calibri" w:hAnsi="Averta Std" w:cs="Calibri"/>
          <w:i/>
          <w:sz w:val="24"/>
          <w:szCs w:val="24"/>
        </w:rPr>
        <w:lastRenderedPageBreak/>
        <w:t xml:space="preserve">Στο πλαίσιο της δημιουργίας ενός λογαριασμού πληρωμών έρευνας και της συμφωνίας της επιβάρυνσης έρευνας με τους Πελάτες της, η Τράπεζα καταρτίζει και </w:t>
      </w:r>
      <w:bookmarkStart w:id="259" w:name="_Hlk71212480"/>
      <w:r w:rsidRPr="00DC1ACE">
        <w:rPr>
          <w:rFonts w:ascii="Averta Std" w:eastAsia="Calibri" w:hAnsi="Averta Std" w:cs="Calibri"/>
          <w:i/>
          <w:sz w:val="24"/>
          <w:szCs w:val="24"/>
        </w:rPr>
        <w:t xml:space="preserve">αξιολογεί τακτικά έναν προϋπολογισμό έρευνας </w:t>
      </w:r>
      <w:bookmarkEnd w:id="259"/>
      <w:r w:rsidRPr="00DC1ACE">
        <w:rPr>
          <w:rFonts w:ascii="Averta Std" w:eastAsia="Calibri" w:hAnsi="Averta Std" w:cs="Calibri"/>
          <w:i/>
          <w:sz w:val="24"/>
          <w:szCs w:val="24"/>
        </w:rPr>
        <w:t xml:space="preserve">ως εσωτερική διοικητική διαδικασία. </w:t>
      </w:r>
      <w:r w:rsidRPr="00DC1ACE">
        <w:rPr>
          <w:rFonts w:ascii="Averta Std" w:eastAsia="Calibri" w:hAnsi="Averta Std" w:cs="Calibri"/>
          <w:sz w:val="24"/>
          <w:szCs w:val="24"/>
        </w:rPr>
        <w:t xml:space="preserve">Η διαχείριση του προϋπολογισμού για την έρευνα γίνεται αποκλειστικά από την Τράπεζα και βασίζεται σε εύλογη αξιολόγηση της ανάγκης για έρευνα από τρίτους. Η διάθεση του προϋπολογισμού για την έρευνα για την αγορά έρευνας από τρίτους υπόκειται σε κατάλληλους ελέγχους και εποπτεία από την ανώτερη διοίκηση, για να διασφαλιστεί ότι η διαχείριση και η χρήση του γίνονται με τον καλύτερο τρόπο προς το συμφέρον των Πελατών. Οι εν λόγω έλεγχοι περιλαμβάνουν μια σαφή διαδρομή ελέγχου των πληρωμών προς τους παρόχους της έρευνας και τον τρόπο προσδιορισμού των καταβαλλόμενων ποσών σε σχέση με τα κριτήρια ποιότητας. Η Τράπεζα δεν χρησιμοποιεί τον προϋπολογισμό για την έρευνα και τον λογαριασμό πληρωμών έρευνας για την χρηματοδότηση της εσωτερικής έρευνας     </w:t>
      </w:r>
    </w:p>
    <w:p w14:paraId="363B63EE" w14:textId="77777777" w:rsidR="00626A05" w:rsidRPr="00DC1ACE" w:rsidRDefault="00626A05" w:rsidP="00626A05">
      <w:pPr>
        <w:numPr>
          <w:ilvl w:val="0"/>
          <w:numId w:val="105"/>
        </w:numPr>
        <w:spacing w:before="120" w:after="120" w:line="276" w:lineRule="auto"/>
        <w:contextualSpacing/>
        <w:jc w:val="both"/>
        <w:rPr>
          <w:rFonts w:ascii="Averta Std" w:eastAsia="Calibri" w:hAnsi="Averta Std" w:cs="Calibri"/>
          <w:sz w:val="24"/>
          <w:szCs w:val="24"/>
        </w:rPr>
      </w:pPr>
      <w:r w:rsidRPr="00DC1ACE">
        <w:rPr>
          <w:rFonts w:ascii="Averta Std" w:eastAsia="Calibri" w:hAnsi="Averta Std" w:cs="Calibri"/>
          <w:i/>
          <w:sz w:val="24"/>
          <w:szCs w:val="24"/>
        </w:rPr>
        <w:t xml:space="preserve">Η </w:t>
      </w:r>
      <w:r w:rsidRPr="00DC1ACE">
        <w:rPr>
          <w:rFonts w:ascii="Averta Std" w:eastAsia="Calibri" w:hAnsi="Averta Std" w:cs="Calibri"/>
          <w:i/>
          <w:iCs/>
          <w:sz w:val="24"/>
          <w:szCs w:val="24"/>
        </w:rPr>
        <w:t>Τράπεζα</w:t>
      </w:r>
      <w:r w:rsidRPr="00DC1ACE">
        <w:rPr>
          <w:rFonts w:ascii="Averta Std" w:eastAsia="Calibri" w:hAnsi="Averta Std" w:cs="Calibri"/>
          <w:i/>
          <w:sz w:val="24"/>
          <w:szCs w:val="24"/>
        </w:rPr>
        <w:t xml:space="preserve"> είναι υπεύθυνη για τον λογαριασμό πληρωμών έρευνας</w:t>
      </w:r>
      <w:r w:rsidRPr="00DC1ACE">
        <w:rPr>
          <w:rFonts w:ascii="Averta Std" w:eastAsia="Calibri" w:hAnsi="Averta Std" w:cs="Calibri"/>
          <w:sz w:val="24"/>
          <w:szCs w:val="24"/>
        </w:rPr>
        <w:t xml:space="preserve">. Η Τράπεζα δύναται να αναθέτει σε τρίτο τη διαχείριση του λογαριασμού πληρωμών έρευνας, υπό την προϋπόθεση η ρύθμιση να διευκολύνει την αγορά έρευνας από τρίτους και τις πληρωμές σε παρόχους έρευνας εξ ονόματος της Τράπεζας, χωρίς αδικαιολόγητη καθυστέρηση, σύμφωνα με τις οδηγίες της Τράπεζας.  </w:t>
      </w:r>
    </w:p>
    <w:p w14:paraId="1F757F46" w14:textId="77777777" w:rsidR="00626A05" w:rsidRPr="00AF3484" w:rsidRDefault="00626A05" w:rsidP="00626A05">
      <w:pPr>
        <w:spacing w:before="120" w:after="120" w:line="276" w:lineRule="auto"/>
        <w:jc w:val="both"/>
        <w:rPr>
          <w:rFonts w:ascii="Averta Std" w:eastAsia="Calibri" w:hAnsi="Averta Std" w:cs="Calibri"/>
          <w:b/>
          <w:sz w:val="24"/>
          <w:szCs w:val="24"/>
        </w:rPr>
      </w:pPr>
      <w:r w:rsidRPr="00DC1ACE">
        <w:rPr>
          <w:rFonts w:ascii="Averta Std" w:eastAsia="Calibri" w:hAnsi="Averta Std" w:cs="Calibri"/>
          <w:b/>
          <w:sz w:val="24"/>
          <w:szCs w:val="24"/>
        </w:rPr>
        <w:t xml:space="preserve">Αν δεν πληρούνται οι παραπάνω όροι, τότε η παρεχόμενη έρευνα θα θεωρείται ως μη χρηματικό όφελος και, συνεπώς, θα πρέπει να εξετάζονται τα κριτήρια που εκτέθηκαν στις προηγούμενες παραγράφους προκειμένου να εξακριβωθεί αν θα πρόκειται για επιτρεπτή Αντιπαροχή ή όχι. </w:t>
      </w:r>
    </w:p>
    <w:p w14:paraId="579C4870" w14:textId="77777777" w:rsidR="00C15385" w:rsidRPr="00AF3484" w:rsidRDefault="00C15385" w:rsidP="00626A05">
      <w:pPr>
        <w:spacing w:before="120" w:after="120" w:line="276" w:lineRule="auto"/>
        <w:jc w:val="both"/>
        <w:rPr>
          <w:rFonts w:ascii="Averta Std" w:eastAsia="Calibri" w:hAnsi="Averta Std" w:cs="Calibri"/>
          <w:b/>
          <w:sz w:val="24"/>
          <w:szCs w:val="24"/>
        </w:rPr>
      </w:pPr>
    </w:p>
    <w:p w14:paraId="79A063C9" w14:textId="4A2FC0F8" w:rsidR="00626A05" w:rsidRPr="00981BE3" w:rsidRDefault="00626A05" w:rsidP="00626A05">
      <w:pPr>
        <w:keepNext/>
        <w:keepLines/>
        <w:numPr>
          <w:ilvl w:val="1"/>
          <w:numId w:val="0"/>
        </w:numPr>
        <w:spacing w:after="120" w:line="240" w:lineRule="auto"/>
        <w:ind w:left="576" w:hanging="576"/>
        <w:jc w:val="both"/>
        <w:outlineLvl w:val="1"/>
        <w:rPr>
          <w:rFonts w:ascii="Averta Std" w:eastAsia="Times New Roman" w:hAnsi="Averta Std" w:cs="Calibri"/>
          <w:color w:val="001EBA"/>
          <w:sz w:val="24"/>
          <w:szCs w:val="24"/>
        </w:rPr>
      </w:pPr>
      <w:bookmarkStart w:id="260" w:name="_Toc77325333"/>
      <w:bookmarkStart w:id="261" w:name="_Toc137461922"/>
      <w:bookmarkStart w:id="262" w:name="_Toc141423997"/>
      <w:bookmarkStart w:id="263" w:name="_Toc224656163"/>
      <w:r w:rsidRPr="00981BE3">
        <w:rPr>
          <w:rFonts w:ascii="Averta Std" w:eastAsia="Times New Roman" w:hAnsi="Averta Std" w:cs="Calibri"/>
          <w:color w:val="001EBA"/>
          <w:sz w:val="24"/>
          <w:szCs w:val="24"/>
        </w:rPr>
        <w:t>4.3 Λογαριασμοί Πληρωμών Έρευνας</w:t>
      </w:r>
      <w:bookmarkEnd w:id="260"/>
      <w:bookmarkEnd w:id="261"/>
      <w:bookmarkEnd w:id="262"/>
      <w:bookmarkEnd w:id="263"/>
      <w:r w:rsidRPr="00981BE3">
        <w:rPr>
          <w:rFonts w:ascii="Averta Std" w:eastAsia="Times New Roman" w:hAnsi="Averta Std" w:cs="Calibri"/>
          <w:color w:val="001EBA"/>
          <w:sz w:val="24"/>
          <w:szCs w:val="24"/>
        </w:rPr>
        <w:t xml:space="preserve"> </w:t>
      </w:r>
    </w:p>
    <w:p w14:paraId="1921218A" w14:textId="250AD8B1" w:rsidR="00626A05" w:rsidRPr="00981BE3" w:rsidRDefault="00626A05" w:rsidP="00626A05">
      <w:pPr>
        <w:keepNext/>
        <w:keepLines/>
        <w:spacing w:before="40" w:after="0" w:line="240" w:lineRule="auto"/>
        <w:jc w:val="both"/>
        <w:outlineLvl w:val="2"/>
        <w:rPr>
          <w:rFonts w:ascii="Averta Std" w:eastAsia="Times New Roman" w:hAnsi="Averta Std" w:cs="Calibri"/>
          <w:color w:val="001EBA"/>
          <w:sz w:val="24"/>
          <w:szCs w:val="24"/>
        </w:rPr>
      </w:pPr>
      <w:bookmarkStart w:id="264" w:name="_Toc77325334"/>
      <w:bookmarkStart w:id="265" w:name="_Toc137461923"/>
      <w:bookmarkStart w:id="266" w:name="_Toc141423998"/>
      <w:bookmarkStart w:id="267" w:name="_Toc224656164"/>
      <w:r w:rsidRPr="00981BE3">
        <w:rPr>
          <w:rFonts w:ascii="Averta Std" w:eastAsia="Times New Roman" w:hAnsi="Averta Std" w:cs="Calibri"/>
          <w:color w:val="001EBA"/>
          <w:sz w:val="24"/>
          <w:szCs w:val="24"/>
        </w:rPr>
        <w:t>4.3.1 Γνωστοποίηση Λογαριασμών Πληρωμών στον Πελάτη</w:t>
      </w:r>
      <w:bookmarkEnd w:id="264"/>
      <w:bookmarkEnd w:id="265"/>
      <w:bookmarkEnd w:id="266"/>
      <w:bookmarkEnd w:id="267"/>
      <w:r w:rsidRPr="00981BE3">
        <w:rPr>
          <w:rFonts w:ascii="Averta Std" w:eastAsia="Times New Roman" w:hAnsi="Averta Std" w:cs="Calibri"/>
          <w:color w:val="001EBA"/>
          <w:sz w:val="24"/>
          <w:szCs w:val="24"/>
        </w:rPr>
        <w:t xml:space="preserve"> </w:t>
      </w:r>
    </w:p>
    <w:p w14:paraId="27106701"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Όταν η Τράπεζα κάνει χρήση των λογαριασμών πληρωμών έρευνας, παρέχει τις ακόλουθες πληροφορίες στους Πελάτες: </w:t>
      </w:r>
    </w:p>
    <w:p w14:paraId="3B4C49DC" w14:textId="2C27B5AD" w:rsidR="00626A05" w:rsidRPr="00DC1ACE" w:rsidRDefault="00626A05" w:rsidP="00626A05">
      <w:pPr>
        <w:numPr>
          <w:ilvl w:val="0"/>
          <w:numId w:val="109"/>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Πριν την παροχή μιας επενδυτικής υπηρεσίας προς τους Πελάτες, παρέχει πληροφορίες σε σχέση με το ποσό του προϋπολογισμού για την έρευνα και το ποσό της εκτιμώμενης χρέωσης έρευνας για καθέναν από αυτούς </w:t>
      </w:r>
    </w:p>
    <w:p w14:paraId="78BA551C" w14:textId="77777777" w:rsidR="00626A05" w:rsidRPr="00DC1ACE" w:rsidRDefault="00626A05" w:rsidP="00626A05">
      <w:pPr>
        <w:numPr>
          <w:ilvl w:val="0"/>
          <w:numId w:val="109"/>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Ετήσιες πληροφορίες σχετικά με το συνολικό κόστος που έχει πραγματοποιήσει καθένας από αυτούς για έρευνα από τρίτους.  </w:t>
      </w:r>
    </w:p>
    <w:p w14:paraId="1F600B5C"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Εφόσον η Τράπεζα τηρεί λογαριασμό πληρωμών έρευνας, διασφαλίζει ότι είναι σε θέση, κατόπιν σχετικού αιτήματος είτε των Πελατών της είτε  των Αρμόδιων </w:t>
      </w:r>
      <w:r w:rsidRPr="00DC1ACE">
        <w:rPr>
          <w:rFonts w:ascii="Averta Std" w:eastAsia="Calibri" w:hAnsi="Averta Std" w:cs="Calibri"/>
          <w:sz w:val="24"/>
          <w:szCs w:val="24"/>
        </w:rPr>
        <w:lastRenderedPageBreak/>
        <w:t xml:space="preserve">Αρχών, να παρέχει περίληψη των παρόχων που πληρώνονται από αυτόν τον λογαριασμό, το συνολικό ποσό που εισέπραξαν κατά την διάρκεια μιας καθορισμένης περιόδου, τα οφέλη και τις υπηρεσίες που λαμβάνει η Τράπεζα καθώς και τον τρόπο με τον οποίο το συνολικό ποσό που δαπανάται στο λογαριασμό συγκρίνεται με τον προϋπολογισμό που ορίζεται από την Τράπεζα για την εν λόγω περίοδο, σημειώνοντας κάθε έκπτωση ή μεταφορά, αν παραμένουν ελλειμματικά κεφάλαια στον λογαριασμό.     </w:t>
      </w:r>
    </w:p>
    <w:p w14:paraId="42A08963" w14:textId="77777777" w:rsidR="00626A05" w:rsidRPr="003C77D2"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Η είσπραξη της χρέωσης έρευνας του Πελάτη, όταν δεν λαμβάνεται χωριστά αλλά μαζί με προμήθεια συναλλαγής, αναφέρεται ξεχωριστά. </w:t>
      </w:r>
      <w:bookmarkStart w:id="268" w:name="_Hlk128859839"/>
    </w:p>
    <w:p w14:paraId="457A506D" w14:textId="77777777" w:rsidR="00981BE3" w:rsidRPr="003C77D2" w:rsidRDefault="00981BE3" w:rsidP="00626A05">
      <w:pPr>
        <w:spacing w:after="200" w:line="276" w:lineRule="auto"/>
        <w:jc w:val="both"/>
        <w:rPr>
          <w:rFonts w:ascii="Averta Std" w:eastAsia="Calibri" w:hAnsi="Averta Std" w:cs="Calibri"/>
          <w:sz w:val="24"/>
          <w:szCs w:val="24"/>
        </w:rPr>
      </w:pPr>
    </w:p>
    <w:p w14:paraId="23C360F3" w14:textId="77777777" w:rsidR="00626A05" w:rsidRPr="00981BE3" w:rsidRDefault="00626A05" w:rsidP="00626A05">
      <w:pPr>
        <w:keepNext/>
        <w:keepLines/>
        <w:numPr>
          <w:ilvl w:val="1"/>
          <w:numId w:val="113"/>
        </w:numPr>
        <w:spacing w:after="120" w:line="240" w:lineRule="auto"/>
        <w:contextualSpacing/>
        <w:jc w:val="both"/>
        <w:outlineLvl w:val="1"/>
        <w:rPr>
          <w:rFonts w:ascii="Averta Std" w:eastAsia="Times New Roman" w:hAnsi="Averta Std" w:cs="Calibri"/>
          <w:color w:val="001EBA"/>
          <w:sz w:val="24"/>
          <w:szCs w:val="24"/>
        </w:rPr>
      </w:pPr>
      <w:bookmarkStart w:id="269" w:name="_Toc77325335"/>
      <w:bookmarkStart w:id="270" w:name="_Toc137461924"/>
      <w:bookmarkStart w:id="271" w:name="_Toc141423999"/>
      <w:bookmarkStart w:id="272" w:name="_Toc224656165"/>
      <w:r w:rsidRPr="00981BE3">
        <w:rPr>
          <w:rFonts w:ascii="Averta Std" w:eastAsia="Times New Roman" w:hAnsi="Averta Std" w:cs="Calibri"/>
          <w:color w:val="001EBA"/>
          <w:sz w:val="24"/>
          <w:szCs w:val="24"/>
        </w:rPr>
        <w:t>Χρεώσεις για την Έρευνα</w:t>
      </w:r>
      <w:bookmarkEnd w:id="269"/>
      <w:bookmarkEnd w:id="270"/>
      <w:bookmarkEnd w:id="271"/>
      <w:bookmarkEnd w:id="272"/>
    </w:p>
    <w:p w14:paraId="196B16C8" w14:textId="75B1455E" w:rsidR="00626A05" w:rsidRPr="00981BE3" w:rsidRDefault="00626A05" w:rsidP="001C1648">
      <w:pPr>
        <w:keepNext/>
        <w:keepLines/>
        <w:spacing w:before="40" w:after="0" w:line="240" w:lineRule="auto"/>
        <w:contextualSpacing/>
        <w:jc w:val="both"/>
        <w:outlineLvl w:val="2"/>
        <w:rPr>
          <w:rFonts w:ascii="Averta Std" w:eastAsia="Times New Roman" w:hAnsi="Averta Std" w:cs="Calibri"/>
          <w:color w:val="001EBA"/>
          <w:sz w:val="24"/>
          <w:szCs w:val="24"/>
        </w:rPr>
      </w:pPr>
      <w:bookmarkStart w:id="273" w:name="_Toc77325336"/>
      <w:bookmarkStart w:id="274" w:name="_Toc137461925"/>
      <w:bookmarkStart w:id="275" w:name="_Toc141424000"/>
      <w:bookmarkStart w:id="276" w:name="_Toc224656166"/>
      <w:bookmarkEnd w:id="268"/>
      <w:r w:rsidRPr="00981BE3">
        <w:rPr>
          <w:rFonts w:ascii="Averta Std" w:eastAsia="Times New Roman" w:hAnsi="Averta Std" w:cs="Calibri"/>
          <w:color w:val="001EBA"/>
          <w:sz w:val="24"/>
          <w:szCs w:val="24"/>
        </w:rPr>
        <w:t>4.4.1 Συμφωνία της Τράπεζας με τον Πελάτη για χρέωση της έρευνας</w:t>
      </w:r>
      <w:bookmarkEnd w:id="273"/>
      <w:bookmarkEnd w:id="274"/>
      <w:bookmarkEnd w:id="275"/>
      <w:bookmarkEnd w:id="276"/>
    </w:p>
    <w:p w14:paraId="3C55BB97" w14:textId="77777777" w:rsidR="00626A05" w:rsidRPr="003C77D2" w:rsidRDefault="00626A05" w:rsidP="00626A05">
      <w:pPr>
        <w:spacing w:after="200" w:line="276" w:lineRule="auto"/>
        <w:jc w:val="both"/>
        <w:rPr>
          <w:rFonts w:ascii="Averta Std" w:eastAsia="Calibri" w:hAnsi="Averta Std" w:cs="Calibri"/>
          <w:sz w:val="24"/>
          <w:szCs w:val="24"/>
        </w:rPr>
      </w:pPr>
      <w:bookmarkStart w:id="277" w:name="_Toc514081425"/>
      <w:r w:rsidRPr="00DC1ACE">
        <w:rPr>
          <w:rFonts w:ascii="Averta Std" w:eastAsia="Calibri" w:hAnsi="Averta Std" w:cs="Calibri"/>
          <w:sz w:val="24"/>
          <w:szCs w:val="24"/>
        </w:rPr>
        <w:t>Η Τράπεζα συμφωνεί με τους Πελάτες στη Σύμβαση Παροχής Επενδυτικών Υπηρεσιών  τη χρέωση της έρευνας, όπως έχει προϋπολογιστεί από την Τράπεζα και τη συχνότητα με την  οποία η συγκεκριμένη χρέωση έρευνας θα αφαιρείται από τους πόρους του Πελάτη εντός του έτους. Οι αυξήσεις στον προϋπολογισμό για την έρευνα πραγματοποιούνται μόνον μετά την παροχή σαφών πληροφοριών τους Πελάτες για τις εν λόγω σχεδιαζόμενες αυξήσεις. Εάν υπάρχει πλεόνασμα στον λογαριασμό πληρωμών έρευνας στο τέλος της περιόδου, η Τράπεζα επιστρέφει τα εν λόγω κεφάλαια στον Πελάτη ή χρησιμοποιεί εσωτερική διαδικασία για τον συμψηφισμό τους με τον προϋπολογισμό για την έρευαν και τη χρέωση που υπολογίζεται για την επόμενη περίοδο.</w:t>
      </w:r>
      <w:bookmarkEnd w:id="277"/>
      <w:r w:rsidRPr="00DC1ACE">
        <w:rPr>
          <w:rFonts w:ascii="Averta Std" w:eastAsia="Calibri" w:hAnsi="Averta Std" w:cs="Calibri"/>
          <w:sz w:val="24"/>
          <w:szCs w:val="24"/>
        </w:rPr>
        <w:t xml:space="preserve">    </w:t>
      </w:r>
    </w:p>
    <w:p w14:paraId="2990370C" w14:textId="77777777" w:rsidR="00981BE3" w:rsidRPr="003C77D2" w:rsidRDefault="00981BE3" w:rsidP="00626A05">
      <w:pPr>
        <w:spacing w:after="200" w:line="276" w:lineRule="auto"/>
        <w:jc w:val="both"/>
        <w:rPr>
          <w:rFonts w:ascii="Averta Std" w:eastAsia="Calibri" w:hAnsi="Averta Std" w:cs="Calibri"/>
          <w:color w:val="001EBA"/>
          <w:sz w:val="24"/>
          <w:szCs w:val="24"/>
        </w:rPr>
      </w:pPr>
    </w:p>
    <w:p w14:paraId="400A6DE4" w14:textId="2CBF1CB6" w:rsidR="00626A05" w:rsidRPr="00981BE3" w:rsidRDefault="00626A05" w:rsidP="00536EFB">
      <w:pPr>
        <w:keepNext/>
        <w:keepLines/>
        <w:spacing w:before="40" w:after="0" w:line="240" w:lineRule="auto"/>
        <w:contextualSpacing/>
        <w:jc w:val="both"/>
        <w:outlineLvl w:val="2"/>
        <w:rPr>
          <w:rFonts w:ascii="Averta Std" w:eastAsia="Times New Roman" w:hAnsi="Averta Std" w:cs="Calibri"/>
          <w:color w:val="001EBA"/>
          <w:sz w:val="24"/>
          <w:szCs w:val="24"/>
        </w:rPr>
      </w:pPr>
      <w:bookmarkStart w:id="278" w:name="_Toc77325337"/>
      <w:bookmarkStart w:id="279" w:name="_Toc137461926"/>
      <w:bookmarkStart w:id="280" w:name="_Toc141424001"/>
      <w:bookmarkStart w:id="281" w:name="_Toc224656167"/>
      <w:r w:rsidRPr="00981BE3">
        <w:rPr>
          <w:rFonts w:ascii="Averta Std" w:eastAsia="Times New Roman" w:hAnsi="Averta Std" w:cs="Calibri"/>
          <w:color w:val="001EBA"/>
          <w:sz w:val="24"/>
          <w:szCs w:val="24"/>
        </w:rPr>
        <w:t>4.4.2 Κοινός προϋπολογισμός έρευνας για περισσότερους Πελάτες</w:t>
      </w:r>
      <w:bookmarkEnd w:id="278"/>
      <w:bookmarkEnd w:id="279"/>
      <w:bookmarkEnd w:id="280"/>
      <w:bookmarkEnd w:id="281"/>
      <w:r w:rsidRPr="00981BE3">
        <w:rPr>
          <w:rFonts w:ascii="Averta Std" w:eastAsia="Times New Roman" w:hAnsi="Averta Std" w:cs="Calibri"/>
          <w:color w:val="001EBA"/>
          <w:sz w:val="24"/>
          <w:szCs w:val="24"/>
        </w:rPr>
        <w:t xml:space="preserve"> </w:t>
      </w:r>
    </w:p>
    <w:p w14:paraId="6B269C17"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Η Τράπεζα δύναται να καθορίζει έναν κοινό προϋπολογισμό ερευνητικών χρεώσεων προκειμένου για μια ομάδα Πελατών της. Προϋπόθεση για αυτό αποτελεί οι σχετικοί Πελάτες να μοιράζονται κοινούς επενδυτικούς στόχους και να έχουν όμοιες ερευνητικές ανάγκες, ώστε να διασφαλίζεται η συμμόρφωση της Τράπεζας με την θεμελιώδη υποχρέωσή της να ενεργεί προς το συμφέρον όλων των Πελατών της.  </w:t>
      </w:r>
    </w:p>
    <w:p w14:paraId="433F1D82" w14:textId="77777777" w:rsidR="00626A05" w:rsidRPr="003C77D2" w:rsidRDefault="00626A05" w:rsidP="00626A05">
      <w:pPr>
        <w:spacing w:after="200" w:line="276" w:lineRule="auto"/>
        <w:jc w:val="both"/>
        <w:rPr>
          <w:rFonts w:ascii="Averta Std" w:eastAsia="Calibri" w:hAnsi="Averta Std" w:cs="Calibri"/>
          <w:sz w:val="24"/>
          <w:szCs w:val="24"/>
        </w:rPr>
      </w:pPr>
      <w:bookmarkStart w:id="282" w:name="_Toc511926125"/>
      <w:r w:rsidRPr="00DC1ACE">
        <w:rPr>
          <w:rFonts w:ascii="Averta Std" w:eastAsia="Calibri" w:hAnsi="Averta Std" w:cs="Calibri"/>
          <w:sz w:val="24"/>
          <w:szCs w:val="24"/>
        </w:rPr>
        <w:t>Ακόμα και στην περίπτωση του κοινού προϋπολογισμού ερευνητικών χρεώσεων για μια ομάδα Πελατών, η Τράπεζα υποχρεούται να καθορίζει επακριβώς την ειδική χρέωση για καθέναν εξ αυτών. Η κατανομή των χρεώσεων μεταξύ των Πελατών της ίδιας ομάδας πρέπει να είναι δίκαια.</w:t>
      </w:r>
      <w:bookmarkEnd w:id="282"/>
      <w:r w:rsidRPr="00DC1ACE">
        <w:rPr>
          <w:rFonts w:ascii="Averta Std" w:eastAsia="Calibri" w:hAnsi="Averta Std" w:cs="Calibri"/>
          <w:sz w:val="24"/>
          <w:szCs w:val="24"/>
        </w:rPr>
        <w:t xml:space="preserve">  </w:t>
      </w:r>
    </w:p>
    <w:p w14:paraId="0EC8BF47" w14:textId="77777777" w:rsidR="00981BE3" w:rsidRPr="003C77D2" w:rsidRDefault="00981BE3" w:rsidP="00626A05">
      <w:pPr>
        <w:spacing w:after="200" w:line="276" w:lineRule="auto"/>
        <w:jc w:val="both"/>
        <w:rPr>
          <w:rFonts w:ascii="Averta Std" w:eastAsia="Calibri" w:hAnsi="Averta Std" w:cs="Calibri"/>
          <w:sz w:val="24"/>
          <w:szCs w:val="24"/>
        </w:rPr>
      </w:pPr>
    </w:p>
    <w:p w14:paraId="675BE781" w14:textId="4DC73D75" w:rsidR="00626A05" w:rsidRPr="00981BE3" w:rsidRDefault="00626A05" w:rsidP="00536EFB">
      <w:pPr>
        <w:keepNext/>
        <w:keepLines/>
        <w:spacing w:before="40" w:after="0" w:line="240" w:lineRule="auto"/>
        <w:contextualSpacing/>
        <w:jc w:val="both"/>
        <w:outlineLvl w:val="2"/>
        <w:rPr>
          <w:rFonts w:ascii="Averta Std" w:eastAsia="Times New Roman" w:hAnsi="Averta Std" w:cs="Calibri"/>
          <w:color w:val="001EBA"/>
          <w:sz w:val="24"/>
          <w:szCs w:val="24"/>
        </w:rPr>
      </w:pPr>
      <w:bookmarkStart w:id="283" w:name="_Toc77325338"/>
      <w:bookmarkStart w:id="284" w:name="_Toc137461927"/>
      <w:bookmarkStart w:id="285" w:name="_Toc141424002"/>
      <w:bookmarkStart w:id="286" w:name="_Toc224656168"/>
      <w:r w:rsidRPr="00981BE3">
        <w:rPr>
          <w:rFonts w:ascii="Averta Std" w:eastAsia="Times New Roman" w:hAnsi="Averta Std" w:cs="Calibri"/>
          <w:color w:val="001EBA"/>
          <w:sz w:val="24"/>
          <w:szCs w:val="24"/>
        </w:rPr>
        <w:lastRenderedPageBreak/>
        <w:t>4.4.3 Χρεώσεις κατά την εκτέλεση</w:t>
      </w:r>
      <w:bookmarkEnd w:id="283"/>
      <w:bookmarkEnd w:id="284"/>
      <w:bookmarkEnd w:id="285"/>
      <w:bookmarkEnd w:id="286"/>
      <w:r w:rsidRPr="00981BE3">
        <w:rPr>
          <w:rFonts w:ascii="Averta Std" w:eastAsia="Times New Roman" w:hAnsi="Averta Std" w:cs="Calibri"/>
          <w:color w:val="001EBA"/>
          <w:sz w:val="24"/>
          <w:szCs w:val="24"/>
        </w:rPr>
        <w:t xml:space="preserve"> </w:t>
      </w:r>
    </w:p>
    <w:p w14:paraId="197B6499" w14:textId="77777777" w:rsidR="00981BE3" w:rsidRPr="003C77D2"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Η Τράπεζα, όταν παρέχει υπηρεσίες εκτέλεσης, προσδιορίζει χωριστές χρεώσεις για τις εν λόγω υπηρεσίες, οι οποίες αντικατοπτρίζουν μόνο το κόστος εκτέλεσης της συναλλαγής. Η παροχή κάθε άλλου οφέλους ή υπηρεσίας από την ίδια την Τράπεζα σε άλλες επιχειρήσεις, εγκατεστημένες στην Ένωση, υπόκειται σε χωριστή αναγνωρίσιμη χρέωση. Η προμήθεια και οι χρεώσεις για τα εν λόγω οφέλη ή υπηρεσίες δεν επηρεάζονται ή εξαρτώνται από τα επίπεδα των πληρωμών για τις υπηρεσίες εκτέλεσης. </w:t>
      </w:r>
    </w:p>
    <w:p w14:paraId="4BCD338D" w14:textId="7F23BFA0"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 </w:t>
      </w:r>
    </w:p>
    <w:p w14:paraId="1A3F9373" w14:textId="0B1207F0" w:rsidR="00626A05" w:rsidRPr="00981BE3" w:rsidRDefault="00626A05" w:rsidP="00536EFB">
      <w:pPr>
        <w:keepNext/>
        <w:keepLines/>
        <w:spacing w:before="120" w:after="0" w:line="240" w:lineRule="auto"/>
        <w:contextualSpacing/>
        <w:jc w:val="both"/>
        <w:outlineLvl w:val="1"/>
        <w:rPr>
          <w:rFonts w:ascii="Averta Std" w:eastAsia="Times New Roman" w:hAnsi="Averta Std" w:cs="Calibri"/>
          <w:color w:val="001EBA"/>
          <w:sz w:val="24"/>
          <w:szCs w:val="24"/>
        </w:rPr>
      </w:pPr>
      <w:bookmarkStart w:id="287" w:name="_Toc77325339"/>
      <w:bookmarkStart w:id="288" w:name="_Toc137461928"/>
      <w:bookmarkStart w:id="289" w:name="_Toc141424003"/>
      <w:bookmarkStart w:id="290" w:name="_Toc224656169"/>
      <w:r w:rsidRPr="00981BE3">
        <w:rPr>
          <w:rFonts w:ascii="Averta Std" w:eastAsia="Times New Roman" w:hAnsi="Averta Std" w:cs="Calibri"/>
          <w:color w:val="001EBA"/>
          <w:sz w:val="24"/>
          <w:szCs w:val="24"/>
        </w:rPr>
        <w:t>4.5</w:t>
      </w:r>
      <w:r w:rsidR="003C5DE0" w:rsidRPr="00981BE3">
        <w:rPr>
          <w:rFonts w:ascii="Averta Std" w:eastAsia="Times New Roman" w:hAnsi="Averta Std" w:cs="Calibri"/>
          <w:color w:val="001EBA"/>
          <w:sz w:val="24"/>
          <w:szCs w:val="24"/>
        </w:rPr>
        <w:t xml:space="preserve"> </w:t>
      </w:r>
      <w:r w:rsidRPr="00981BE3">
        <w:rPr>
          <w:rFonts w:ascii="Averta Std" w:eastAsia="Times New Roman" w:hAnsi="Averta Std" w:cs="Calibri"/>
          <w:color w:val="001EBA"/>
          <w:sz w:val="24"/>
          <w:szCs w:val="24"/>
        </w:rPr>
        <w:t xml:space="preserve"> Έρευνα που παρέχεται από τρίτο μέρος στην Τράπεζα χωρίς χρέωση</w:t>
      </w:r>
      <w:bookmarkEnd w:id="287"/>
      <w:bookmarkEnd w:id="288"/>
      <w:bookmarkEnd w:id="289"/>
      <w:bookmarkEnd w:id="290"/>
      <w:r w:rsidRPr="00981BE3">
        <w:rPr>
          <w:rFonts w:ascii="Averta Std" w:eastAsia="Times New Roman" w:hAnsi="Averta Std" w:cs="Calibri"/>
          <w:color w:val="001EBA"/>
          <w:sz w:val="24"/>
          <w:szCs w:val="24"/>
        </w:rPr>
        <w:t xml:space="preserve"> </w:t>
      </w:r>
    </w:p>
    <w:p w14:paraId="1408537C"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Η Τράπεζα εξετάζει κάθε μη χρηματικό όφελος που λαμβάνει προκειμένου να αξιολογήσει κατά πόσον πρόκειται για επιτρεπτή λήψης Αντιπαροχής.  </w:t>
      </w:r>
    </w:p>
    <w:p w14:paraId="1E777213"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Έρευνες που παρέχονται δωρεάν στην Τράπεζα από τρίτο μέρος μπορούν γίνουν επιτρεπτά δεκτές στις ακόλουθες περιπτώσεις: </w:t>
      </w:r>
    </w:p>
    <w:p w14:paraId="675FF4F4" w14:textId="77777777" w:rsidR="00626A05" w:rsidRPr="00DC1ACE" w:rsidRDefault="00626A05" w:rsidP="00626A05">
      <w:pPr>
        <w:numPr>
          <w:ilvl w:val="0"/>
          <w:numId w:val="99"/>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 xml:space="preserve">όταν η Τράπεζα παρέχει την υπηρεσία των επενδυτικών συμβουλών σε ανεξάρτητη βάση, δεν επιτρέπεται να αποδεχθεί δωρεάν υπηρεσίες έρευνας από τρίτο μέρος παρά μόνον υπό της προϋποθέσεις της παραγράφου 4.2. Αν πληρούνται οι προϋποθέσεις αυτές, η έρευνα δεν θα θεωρείται Αντιπαροχή. </w:t>
      </w:r>
    </w:p>
    <w:p w14:paraId="67451B5E" w14:textId="77777777" w:rsidR="00626A05" w:rsidRPr="00DC1ACE" w:rsidRDefault="00626A05" w:rsidP="00626A05">
      <w:pPr>
        <w:numPr>
          <w:ilvl w:val="0"/>
          <w:numId w:val="99"/>
        </w:numPr>
        <w:spacing w:after="200" w:line="276" w:lineRule="auto"/>
        <w:contextualSpacing/>
        <w:jc w:val="both"/>
        <w:rPr>
          <w:rFonts w:ascii="Averta Std" w:eastAsia="Calibri" w:hAnsi="Averta Std" w:cs="Calibri"/>
          <w:sz w:val="24"/>
          <w:szCs w:val="24"/>
        </w:rPr>
      </w:pPr>
      <w:r w:rsidRPr="00DC1ACE">
        <w:rPr>
          <w:rFonts w:ascii="Averta Std" w:eastAsia="Calibri" w:hAnsi="Averta Std" w:cs="Calibri"/>
          <w:sz w:val="24"/>
          <w:szCs w:val="24"/>
        </w:rPr>
        <w:t>όταν η Τράπεζα παρέχει άλλες επενδυτικές ή παρεπόμενες υπηρεσίες, εφόσον συμβάλλουν στη βελτίωση της υπηρεσίας που προσφέρεται στον Πελάτη, κατά τα ανωτέρω εκτιθέμενα, ή αν πληρούνται οι προϋποθέσεις της παραγράφου 4.2.</w:t>
      </w:r>
    </w:p>
    <w:p w14:paraId="79F1F738" w14:textId="52B2E4FA" w:rsidR="00981BE3" w:rsidRDefault="00626A05" w:rsidP="00626A05">
      <w:pPr>
        <w:spacing w:after="200" w:line="276" w:lineRule="auto"/>
        <w:jc w:val="both"/>
        <w:rPr>
          <w:rFonts w:ascii="Averta Std" w:eastAsia="Calibri" w:hAnsi="Averta Std" w:cs="Calibri"/>
          <w:sz w:val="24"/>
          <w:szCs w:val="24"/>
          <w:lang w:val="en-US"/>
        </w:rPr>
      </w:pPr>
      <w:r w:rsidRPr="00DC1ACE">
        <w:rPr>
          <w:rFonts w:ascii="Averta Std" w:eastAsia="Calibri" w:hAnsi="Averta Std" w:cs="Calibri"/>
          <w:sz w:val="24"/>
          <w:szCs w:val="24"/>
        </w:rPr>
        <w:t xml:space="preserve">Η Τράπεζα έχει λάβει εύλογα μέτρα για όλες τις περιπτώσεις όπου δεν επιθυμεί να λαμβάνει ερευνητικό υλικό ώστε να μπλοκάρει την λήψη τους ή να αποφύγει να ωφεληθεί από το περιεχόμενό τους. Τα στελέχη και οι υπάλληλοι της Τράπεζας οφείλουν να καταγγέλλουν στην Υπηρεσία Κανονιστικής Συμμόρφωσης τυχόν καταστάσεις ανεπιθύμητης παροχής ερευνητικών υπηρεσιών.  </w:t>
      </w:r>
    </w:p>
    <w:p w14:paraId="0F898AEB" w14:textId="77777777" w:rsidR="00D35C2E" w:rsidRPr="00D35C2E" w:rsidRDefault="00D35C2E" w:rsidP="00626A05">
      <w:pPr>
        <w:spacing w:after="200" w:line="276" w:lineRule="auto"/>
        <w:jc w:val="both"/>
        <w:rPr>
          <w:rFonts w:ascii="Averta Std" w:eastAsia="Calibri" w:hAnsi="Averta Std" w:cs="Calibri"/>
          <w:sz w:val="24"/>
          <w:szCs w:val="24"/>
          <w:lang w:val="en-US"/>
        </w:rPr>
      </w:pPr>
    </w:p>
    <w:p w14:paraId="2F73F1E6" w14:textId="77777777" w:rsidR="00536EFB" w:rsidRPr="00DC1ACE" w:rsidRDefault="00536EFB" w:rsidP="00536EFB">
      <w:pPr>
        <w:pStyle w:val="ListParagraph"/>
        <w:keepNext/>
        <w:keepLines/>
        <w:numPr>
          <w:ilvl w:val="1"/>
          <w:numId w:val="113"/>
        </w:numPr>
        <w:spacing w:after="120" w:line="240" w:lineRule="auto"/>
        <w:jc w:val="both"/>
        <w:outlineLvl w:val="1"/>
        <w:rPr>
          <w:rFonts w:ascii="Averta Std" w:eastAsia="Times New Roman" w:hAnsi="Averta Std" w:cs="Calibri"/>
          <w:vanish/>
          <w:color w:val="1F3864"/>
          <w:sz w:val="24"/>
          <w:szCs w:val="24"/>
        </w:rPr>
      </w:pPr>
      <w:bookmarkStart w:id="291" w:name="_Toc215659585"/>
      <w:bookmarkStart w:id="292" w:name="_Toc224655596"/>
      <w:bookmarkStart w:id="293" w:name="_Toc224656170"/>
      <w:bookmarkStart w:id="294" w:name="_Toc137461929"/>
      <w:bookmarkStart w:id="295" w:name="_Toc141424004"/>
      <w:bookmarkEnd w:id="291"/>
      <w:bookmarkEnd w:id="292"/>
      <w:bookmarkEnd w:id="293"/>
    </w:p>
    <w:p w14:paraId="32D1DFA5" w14:textId="4AFAABC6" w:rsidR="00626A05" w:rsidRPr="00D35C2E" w:rsidRDefault="00D35C2E" w:rsidP="00D35C2E">
      <w:pPr>
        <w:rPr>
          <w:rFonts w:ascii="Averta Std" w:eastAsia="Times New Roman" w:hAnsi="Averta Std" w:cs="Calibri"/>
          <w:color w:val="001EBA"/>
          <w:sz w:val="24"/>
          <w:szCs w:val="24"/>
        </w:rPr>
      </w:pPr>
      <w:bookmarkStart w:id="296" w:name="_Toc224656171"/>
      <w:r w:rsidRPr="00D35C2E">
        <w:rPr>
          <w:rFonts w:ascii="Averta Std" w:hAnsi="Averta Std"/>
          <w:color w:val="001EBA"/>
          <w:sz w:val="24"/>
          <w:szCs w:val="24"/>
        </w:rPr>
        <w:t>4.6</w:t>
      </w:r>
      <w:r w:rsidRPr="00D35C2E">
        <w:t xml:space="preserve"> </w:t>
      </w:r>
      <w:r w:rsidR="00626A05" w:rsidRPr="00D35C2E">
        <w:rPr>
          <w:rFonts w:ascii="Averta Std" w:eastAsia="Times New Roman" w:hAnsi="Averta Std" w:cs="Calibri"/>
          <w:color w:val="001EBA"/>
          <w:sz w:val="24"/>
          <w:szCs w:val="24"/>
        </w:rPr>
        <w:t>Ήσσονος σημασίας μη χρηματικά οφέλη που δεν θεωρούνται έρευνα</w:t>
      </w:r>
      <w:bookmarkStart w:id="297" w:name="_Hlk141423600"/>
      <w:bookmarkEnd w:id="294"/>
      <w:bookmarkEnd w:id="295"/>
      <w:bookmarkEnd w:id="296"/>
    </w:p>
    <w:p w14:paraId="387D7EE1" w14:textId="6F8D7EFA"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t xml:space="preserve">Η Τράπεζα όταν παρέχει επενδυτικές συμβουλές σε ανεξάρτητη βάση ελέγχει αν οι Αντιπαροχές που λαμβάνει θεωρούνται ήσσονος σημασίας μη χρηματικά οφέλη, κατά τα ανωτέρω υπό 3.3.3 οριζόμενα.  </w:t>
      </w:r>
    </w:p>
    <w:p w14:paraId="41795195" w14:textId="77777777" w:rsidR="00626A05" w:rsidRPr="00DC1ACE" w:rsidRDefault="00626A05" w:rsidP="00626A05">
      <w:pPr>
        <w:spacing w:after="200" w:line="276" w:lineRule="auto"/>
        <w:jc w:val="both"/>
        <w:rPr>
          <w:rFonts w:ascii="Averta Std" w:eastAsia="Calibri" w:hAnsi="Averta Std" w:cs="Calibri"/>
          <w:sz w:val="24"/>
          <w:szCs w:val="24"/>
        </w:rPr>
      </w:pPr>
      <w:r w:rsidRPr="00DC1ACE">
        <w:rPr>
          <w:rFonts w:ascii="Averta Std" w:eastAsia="Calibri" w:hAnsi="Averta Std" w:cs="Calibri"/>
          <w:sz w:val="24"/>
          <w:szCs w:val="24"/>
        </w:rPr>
        <w:lastRenderedPageBreak/>
        <w:t xml:space="preserve">Κατά τα παραπάνω εκτιθέμενα, μη ουσιαστικό υλικό ή υπηρεσίες που αποτελούνται από βραχυπρόθεσμο σχολιασμό της αγοράς σχετικά με τις τελευταίες οικονομικές στατιστικές ή τα αποτελέσματα της Τράπεζας, μπορούν να θεωρηθούν ως ήσσονος σημασίας μη χρηματικά οφέλη. </w:t>
      </w:r>
    </w:p>
    <w:p w14:paraId="663BA4C8" w14:textId="77777777" w:rsidR="00626A05" w:rsidRPr="00DC1ACE" w:rsidRDefault="00626A05" w:rsidP="00626A05">
      <w:pPr>
        <w:spacing w:after="200" w:line="276" w:lineRule="auto"/>
        <w:jc w:val="both"/>
        <w:rPr>
          <w:rFonts w:ascii="Averta Std" w:eastAsia="Calibri" w:hAnsi="Averta Std" w:cs="Calibri"/>
          <w:b/>
          <w:bCs/>
          <w:sz w:val="24"/>
          <w:szCs w:val="24"/>
        </w:rPr>
      </w:pPr>
      <w:r w:rsidRPr="00DC1ACE">
        <w:rPr>
          <w:rFonts w:ascii="Averta Std" w:eastAsia="Calibri" w:hAnsi="Averta Std" w:cs="Calibri"/>
          <w:sz w:val="24"/>
          <w:szCs w:val="24"/>
        </w:rPr>
        <w:t xml:space="preserve">Η Τράπεζα ελέγχει κατά πόσον το υλικό που της παρέχεται είναι ουσιώδες ή όχι με μοναδικό κριτήριο το </w:t>
      </w:r>
      <w:r w:rsidRPr="00D35C2E">
        <w:rPr>
          <w:rFonts w:ascii="Averta Std" w:eastAsia="Calibri" w:hAnsi="Averta Std" w:cs="Calibri"/>
          <w:sz w:val="24"/>
          <w:szCs w:val="24"/>
        </w:rPr>
        <w:t>περιεχόμενό του και όχι το πώς αυτό έχει χαρακτηριστεί από τον πάροχο του υλικού. Αν τούτο κριθεί μη ουσιώδες, τότε η Τράπεζα, όταν παρέχει επενδυτικές συμβουλές σε ανεξάρτητη βάση, το θεωρεί ως ήσσονος σημασίας μη χρηματικό όφελος και όχι σαν έρευνα.</w:t>
      </w:r>
      <w:r w:rsidRPr="00DC1ACE">
        <w:rPr>
          <w:rFonts w:ascii="Averta Std" w:eastAsia="Calibri" w:hAnsi="Averta Std" w:cs="Calibri"/>
          <w:b/>
          <w:bCs/>
          <w:sz w:val="24"/>
          <w:szCs w:val="24"/>
        </w:rPr>
        <w:t xml:space="preserve"> </w:t>
      </w:r>
    </w:p>
    <w:bookmarkEnd w:id="297"/>
    <w:p w14:paraId="192D7CD4" w14:textId="77777777" w:rsidR="00626A05" w:rsidRPr="00DC1ACE" w:rsidRDefault="00626A05" w:rsidP="00626A05">
      <w:pPr>
        <w:rPr>
          <w:rFonts w:ascii="Averta Std" w:eastAsia="Calibri" w:hAnsi="Averta Std" w:cs="Calibri"/>
          <w:sz w:val="24"/>
          <w:szCs w:val="24"/>
        </w:rPr>
      </w:pPr>
    </w:p>
    <w:p w14:paraId="011A8146" w14:textId="77777777" w:rsidR="00626A05" w:rsidRPr="00DC1ACE" w:rsidRDefault="00626A05" w:rsidP="00626A05">
      <w:pPr>
        <w:spacing w:after="0" w:line="240" w:lineRule="auto"/>
        <w:rPr>
          <w:rFonts w:ascii="Averta Std" w:eastAsiaTheme="majorEastAsia" w:hAnsi="Averta Std" w:cs="Calibri"/>
          <w:b/>
          <w:bCs/>
          <w:color w:val="2F5496" w:themeColor="accent1" w:themeShade="BF"/>
          <w:sz w:val="24"/>
          <w:szCs w:val="24"/>
        </w:rPr>
      </w:pPr>
    </w:p>
    <w:p w14:paraId="73CAA2F3" w14:textId="70DE0D01" w:rsidR="00F56FE9" w:rsidRPr="00DC1ACE" w:rsidRDefault="00F56FE9" w:rsidP="00FC0DB6">
      <w:pPr>
        <w:spacing w:after="0" w:line="240" w:lineRule="auto"/>
        <w:rPr>
          <w:rFonts w:ascii="Averta Std" w:hAnsi="Averta Std" w:cs="Calibri"/>
          <w:sz w:val="24"/>
          <w:szCs w:val="24"/>
        </w:rPr>
      </w:pPr>
    </w:p>
    <w:p w14:paraId="219B568D" w14:textId="67136955" w:rsidR="006D5E95" w:rsidRPr="00DC1ACE" w:rsidRDefault="006D5E95" w:rsidP="00872C2E">
      <w:pPr>
        <w:spacing w:after="0" w:line="240" w:lineRule="auto"/>
        <w:rPr>
          <w:rFonts w:ascii="Averta Std" w:eastAsiaTheme="majorEastAsia" w:hAnsi="Averta Std" w:cs="Calibri"/>
          <w:b/>
          <w:bCs/>
          <w:color w:val="2F5496" w:themeColor="accent1" w:themeShade="BF"/>
          <w:sz w:val="24"/>
          <w:szCs w:val="24"/>
        </w:rPr>
      </w:pPr>
    </w:p>
    <w:sectPr w:rsidR="006D5E95" w:rsidRPr="00DC1ACE" w:rsidSect="004408EF">
      <w:headerReference w:type="default" r:id="rId19"/>
      <w:footerReference w:type="default" r:id="rId20"/>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1D57" w14:textId="77777777" w:rsidR="00641853" w:rsidRDefault="00641853" w:rsidP="00F56FE9">
      <w:pPr>
        <w:spacing w:after="0" w:line="240" w:lineRule="auto"/>
      </w:pPr>
      <w:r>
        <w:separator/>
      </w:r>
    </w:p>
    <w:p w14:paraId="17BB58E4" w14:textId="77777777" w:rsidR="00641853" w:rsidRDefault="00641853"/>
  </w:endnote>
  <w:endnote w:type="continuationSeparator" w:id="0">
    <w:p w14:paraId="0C50E6EC" w14:textId="77777777" w:rsidR="00641853" w:rsidRDefault="00641853" w:rsidP="00F56FE9">
      <w:pPr>
        <w:spacing w:after="0" w:line="240" w:lineRule="auto"/>
      </w:pPr>
      <w:r>
        <w:continuationSeparator/>
      </w:r>
    </w:p>
    <w:p w14:paraId="16B7A4E8" w14:textId="77777777" w:rsidR="00641853" w:rsidRDefault="00641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verta Std">
    <w:altName w:val="Calibri"/>
    <w:panose1 w:val="00000500000000000000"/>
    <w:charset w:val="00"/>
    <w:family w:val="modern"/>
    <w:notTrueType/>
    <w:pitch w:val="variable"/>
    <w:sig w:usb0="20000087" w:usb1="00000000" w:usb2="00000000" w:usb3="00000000" w:csb0="0000019B" w:csb1="00000000"/>
  </w:font>
  <w:font w:name="CF PanCreta">
    <w:altName w:val="Calibri"/>
    <w:panose1 w:val="00000000000000000000"/>
    <w:charset w:val="00"/>
    <w:family w:val="modern"/>
    <w:notTrueType/>
    <w:pitch w:val="variable"/>
    <w:sig w:usb0="800000AF" w:usb1="4000004A" w:usb2="00000000" w:usb3="00000000" w:csb0="00000009" w:csb1="00000000"/>
  </w:font>
  <w:font w:name="Arial">
    <w:panose1 w:val="020B0604020202020204"/>
    <w:charset w:val="A1"/>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898783"/>
      <w:docPartObj>
        <w:docPartGallery w:val="Page Numbers (Bottom of Page)"/>
        <w:docPartUnique/>
      </w:docPartObj>
    </w:sdtPr>
    <w:sdtEndPr>
      <w:rPr>
        <w:rFonts w:ascii="Averta Std" w:hAnsi="Averta Std"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rPr>
            <w:rFonts w:ascii="Averta Std" w:hAnsi="Averta Std"/>
          </w:rPr>
        </w:sdtEndPr>
        <w:sdtContent>
          <w:p w14:paraId="4899C525" w14:textId="77777777" w:rsidR="005C3647" w:rsidRDefault="005C3647" w:rsidP="00765256">
            <w:pPr>
              <w:pStyle w:val="Footer"/>
              <w:jc w:val="center"/>
              <w:rPr>
                <w:rFonts w:asciiTheme="minorHAnsi" w:hAnsiTheme="minorHAnsi" w:cstheme="minorHAnsi"/>
                <w:sz w:val="18"/>
                <w:szCs w:val="18"/>
              </w:rPr>
            </w:pPr>
          </w:p>
          <w:p w14:paraId="4C9B2F53" w14:textId="3055979D" w:rsidR="00765256" w:rsidRPr="00A625D5" w:rsidRDefault="00765256" w:rsidP="00D0141E">
            <w:pPr>
              <w:pStyle w:val="Footer"/>
              <w:jc w:val="center"/>
              <w:rPr>
                <w:rFonts w:ascii="Averta Std" w:hAnsi="Averta Std" w:cstheme="minorHAnsi"/>
                <w:sz w:val="18"/>
                <w:szCs w:val="18"/>
              </w:rPr>
            </w:pPr>
            <w:r w:rsidRPr="00A625D5">
              <w:rPr>
                <w:rFonts w:ascii="Averta Std" w:hAnsi="Averta Std" w:cstheme="minorHAnsi"/>
                <w:sz w:val="18"/>
                <w:szCs w:val="18"/>
              </w:rPr>
              <w:t>ΕΝΤΠ-</w:t>
            </w:r>
            <w:r w:rsidR="00B731DF">
              <w:rPr>
                <w:rFonts w:ascii="Averta Std" w:hAnsi="Averta Std" w:cstheme="minorHAnsi"/>
                <w:sz w:val="18"/>
                <w:szCs w:val="18"/>
                <w:lang w:val="en-US"/>
              </w:rPr>
              <w:t>537</w:t>
            </w:r>
            <w:r w:rsidRPr="00A625D5">
              <w:rPr>
                <w:rFonts w:ascii="Averta Std" w:hAnsi="Averta Std" w:cstheme="minorHAnsi"/>
                <w:sz w:val="18"/>
                <w:szCs w:val="18"/>
              </w:rPr>
              <w:t>.1/</w:t>
            </w:r>
            <w:r w:rsidR="00B731DF">
              <w:rPr>
                <w:rFonts w:ascii="Averta Std" w:hAnsi="Averta Std" w:cstheme="minorHAnsi"/>
                <w:sz w:val="18"/>
                <w:szCs w:val="18"/>
              </w:rPr>
              <w:t>05.03.2026</w:t>
            </w:r>
            <w:r w:rsidRPr="00A625D5">
              <w:rPr>
                <w:rFonts w:ascii="Averta Std" w:hAnsi="Averta Std" w:cstheme="minorHAnsi"/>
                <w:sz w:val="18"/>
                <w:szCs w:val="18"/>
              </w:rPr>
              <w:t xml:space="preserve">          </w:t>
            </w:r>
            <w:r w:rsidR="00B731DF">
              <w:rPr>
                <w:rFonts w:ascii="Averta Std" w:hAnsi="Averta Std" w:cstheme="minorHAnsi"/>
                <w:sz w:val="18"/>
                <w:szCs w:val="18"/>
              </w:rPr>
              <w:t xml:space="preserve">  </w:t>
            </w:r>
            <w:r w:rsidRPr="00A625D5">
              <w:rPr>
                <w:rFonts w:ascii="Averta Std" w:hAnsi="Averta Std" w:cstheme="minorHAnsi"/>
                <w:sz w:val="18"/>
                <w:szCs w:val="18"/>
              </w:rPr>
              <w:t xml:space="preserve">                                                                                                  </w:t>
            </w:r>
            <w:r w:rsidRPr="00A625D5">
              <w:rPr>
                <w:rFonts w:ascii="Averta Std" w:hAnsi="Averta Std" w:cstheme="minorHAnsi"/>
                <w:sz w:val="18"/>
                <w:szCs w:val="18"/>
              </w:rPr>
              <w:fldChar w:fldCharType="begin"/>
            </w:r>
            <w:r w:rsidRPr="00A625D5">
              <w:rPr>
                <w:rFonts w:ascii="Averta Std" w:hAnsi="Averta Std" w:cstheme="minorHAnsi"/>
                <w:sz w:val="18"/>
                <w:szCs w:val="18"/>
              </w:rPr>
              <w:instrText xml:space="preserve"> PAGE </w:instrText>
            </w:r>
            <w:r w:rsidRPr="00A625D5">
              <w:rPr>
                <w:rFonts w:ascii="Averta Std" w:hAnsi="Averta Std" w:cstheme="minorHAnsi"/>
                <w:sz w:val="18"/>
                <w:szCs w:val="18"/>
              </w:rPr>
              <w:fldChar w:fldCharType="separate"/>
            </w:r>
            <w:r w:rsidRPr="00A625D5">
              <w:rPr>
                <w:rFonts w:ascii="Averta Std" w:hAnsi="Averta Std" w:cstheme="minorHAnsi"/>
                <w:noProof/>
                <w:sz w:val="18"/>
                <w:szCs w:val="18"/>
              </w:rPr>
              <w:t>2</w:t>
            </w:r>
            <w:r w:rsidRPr="00A625D5">
              <w:rPr>
                <w:rFonts w:ascii="Averta Std" w:hAnsi="Averta Std" w:cstheme="minorHAnsi"/>
                <w:sz w:val="18"/>
                <w:szCs w:val="18"/>
              </w:rPr>
              <w:fldChar w:fldCharType="end"/>
            </w:r>
            <w:r w:rsidRPr="00A625D5">
              <w:rPr>
                <w:rFonts w:ascii="Averta Std" w:hAnsi="Averta Std" w:cstheme="minorHAnsi"/>
                <w:sz w:val="18"/>
                <w:szCs w:val="18"/>
              </w:rPr>
              <w:t xml:space="preserve"> </w:t>
            </w:r>
            <w:r w:rsidR="002776AE">
              <w:rPr>
                <w:rFonts w:ascii="Averta Std" w:hAnsi="Averta Std" w:cstheme="minorHAnsi"/>
                <w:sz w:val="18"/>
                <w:szCs w:val="18"/>
                <w:lang w:val="en-US"/>
              </w:rPr>
              <w:t>/</w:t>
            </w:r>
            <w:r w:rsidRPr="00A625D5">
              <w:rPr>
                <w:rFonts w:ascii="Averta Std" w:hAnsi="Averta Std" w:cstheme="minorHAnsi"/>
                <w:sz w:val="18"/>
                <w:szCs w:val="18"/>
              </w:rPr>
              <w:t xml:space="preserve"> </w:t>
            </w:r>
            <w:r w:rsidRPr="00A625D5">
              <w:rPr>
                <w:rFonts w:ascii="Averta Std" w:hAnsi="Averta Std" w:cstheme="minorHAnsi"/>
                <w:sz w:val="18"/>
                <w:szCs w:val="18"/>
              </w:rPr>
              <w:fldChar w:fldCharType="begin"/>
            </w:r>
            <w:r w:rsidRPr="00A625D5">
              <w:rPr>
                <w:rFonts w:ascii="Averta Std" w:hAnsi="Averta Std" w:cstheme="minorHAnsi"/>
                <w:sz w:val="18"/>
                <w:szCs w:val="18"/>
              </w:rPr>
              <w:instrText xml:space="preserve"> NUMPAGES  </w:instrText>
            </w:r>
            <w:r w:rsidRPr="00A625D5">
              <w:rPr>
                <w:rFonts w:ascii="Averta Std" w:hAnsi="Averta Std" w:cstheme="minorHAnsi"/>
                <w:sz w:val="18"/>
                <w:szCs w:val="18"/>
              </w:rPr>
              <w:fldChar w:fldCharType="separate"/>
            </w:r>
            <w:r w:rsidRPr="00A625D5">
              <w:rPr>
                <w:rFonts w:ascii="Averta Std" w:hAnsi="Averta Std" w:cstheme="minorHAnsi"/>
                <w:noProof/>
                <w:sz w:val="18"/>
                <w:szCs w:val="18"/>
              </w:rPr>
              <w:t>2</w:t>
            </w:r>
            <w:r w:rsidRPr="00A625D5">
              <w:rPr>
                <w:rFonts w:ascii="Averta Std" w:hAnsi="Averta Std" w:cstheme="minorHAnsi"/>
                <w:sz w:val="18"/>
                <w:szCs w:val="18"/>
              </w:rPr>
              <w:fldChar w:fldCharType="end"/>
            </w:r>
          </w:p>
        </w:sdtContent>
      </w:sdt>
    </w:sdtContent>
  </w:sdt>
  <w:p w14:paraId="6B7A7111" w14:textId="77777777" w:rsidR="00765256" w:rsidRDefault="00765256" w:rsidP="0076525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9789"/>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635296105"/>
          <w:docPartObj>
            <w:docPartGallery w:val="Page Numbers (Top of Page)"/>
            <w:docPartUnique/>
          </w:docPartObj>
        </w:sdtPr>
        <w:sdtEndPr/>
        <w:sdtContent>
          <w:p w14:paraId="31DEDA05" w14:textId="75BAC99A" w:rsidR="00981BE3" w:rsidRPr="00A625D5" w:rsidRDefault="00981BE3" w:rsidP="00981BE3">
            <w:pPr>
              <w:pStyle w:val="Footer"/>
              <w:rPr>
                <w:rFonts w:ascii="Averta Std" w:hAnsi="Averta Std" w:cstheme="minorHAnsi"/>
                <w:sz w:val="18"/>
                <w:szCs w:val="18"/>
              </w:rPr>
            </w:pPr>
          </w:p>
          <w:p w14:paraId="621C29EB" w14:textId="4D5EC536" w:rsidR="00B412D6" w:rsidRPr="00B412D6" w:rsidRDefault="00D16A80" w:rsidP="00B412D6">
            <w:pPr>
              <w:tabs>
                <w:tab w:val="center" w:pos="4153"/>
                <w:tab w:val="right" w:pos="8306"/>
              </w:tabs>
              <w:spacing w:after="0" w:line="240" w:lineRule="auto"/>
              <w:rPr>
                <w:rFonts w:asciiTheme="minorHAnsi" w:hAnsiTheme="minorHAnsi" w:cstheme="minorHAnsi"/>
                <w:sz w:val="18"/>
                <w:szCs w:val="18"/>
              </w:rPr>
            </w:pPr>
          </w:p>
        </w:sdtContent>
      </w:sdt>
    </w:sdtContent>
  </w:sdt>
  <w:p w14:paraId="420A4952" w14:textId="77777777" w:rsidR="004B27E2" w:rsidRPr="004B27E2" w:rsidRDefault="004B27E2" w:rsidP="004B2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94908"/>
      <w:docPartObj>
        <w:docPartGallery w:val="Page Numbers (Bottom of Page)"/>
        <w:docPartUnique/>
      </w:docPartObj>
    </w:sdtPr>
    <w:sdtEndPr>
      <w:rPr>
        <w:rFonts w:asciiTheme="minorHAnsi" w:hAnsiTheme="minorHAnsi" w:cstheme="minorHAnsi"/>
        <w:sz w:val="18"/>
        <w:szCs w:val="18"/>
      </w:rPr>
    </w:sdtEndPr>
    <w:sdtContent>
      <w:sdt>
        <w:sdtPr>
          <w:rPr>
            <w:rFonts w:ascii="Averta Std" w:hAnsi="Averta Std" w:cstheme="minorHAnsi"/>
            <w:sz w:val="18"/>
            <w:szCs w:val="18"/>
          </w:rPr>
          <w:id w:val="-940295804"/>
          <w:docPartObj>
            <w:docPartGallery w:val="Page Numbers (Top of Page)"/>
            <w:docPartUnique/>
          </w:docPartObj>
        </w:sdtPr>
        <w:sdtEndPr>
          <w:rPr>
            <w:rFonts w:asciiTheme="minorHAnsi" w:hAnsiTheme="minorHAnsi"/>
          </w:rPr>
        </w:sdtEndPr>
        <w:sdtContent>
          <w:p w14:paraId="1B5673DE" w14:textId="5373579B" w:rsidR="005060E4" w:rsidRPr="00A625D5" w:rsidRDefault="005060E4" w:rsidP="005060E4">
            <w:pPr>
              <w:pStyle w:val="Footer"/>
              <w:rPr>
                <w:rFonts w:ascii="Averta Std" w:hAnsi="Averta Std" w:cstheme="minorHAnsi"/>
                <w:sz w:val="18"/>
                <w:szCs w:val="18"/>
              </w:rPr>
            </w:pPr>
            <w:r w:rsidRPr="00A625D5">
              <w:rPr>
                <w:rFonts w:ascii="Averta Std" w:hAnsi="Averta Std" w:cstheme="minorHAnsi"/>
                <w:sz w:val="18"/>
                <w:szCs w:val="18"/>
              </w:rPr>
              <w:t>ΕΝΤΠ-</w:t>
            </w:r>
            <w:r w:rsidR="00981BE3">
              <w:rPr>
                <w:rFonts w:ascii="Averta Std" w:hAnsi="Averta Std" w:cstheme="minorHAnsi"/>
                <w:sz w:val="18"/>
                <w:szCs w:val="18"/>
                <w:lang w:val="en-US"/>
              </w:rPr>
              <w:t>537</w:t>
            </w:r>
            <w:r w:rsidRPr="00A625D5">
              <w:rPr>
                <w:rFonts w:ascii="Averta Std" w:hAnsi="Averta Std" w:cstheme="minorHAnsi"/>
                <w:sz w:val="18"/>
                <w:szCs w:val="18"/>
              </w:rPr>
              <w:t xml:space="preserve">.1/03.11.2025                                                                                                                           </w:t>
            </w:r>
            <w:r w:rsidRPr="00A625D5">
              <w:rPr>
                <w:rFonts w:ascii="Averta Std" w:hAnsi="Averta Std" w:cstheme="minorHAnsi"/>
                <w:sz w:val="18"/>
                <w:szCs w:val="18"/>
              </w:rPr>
              <w:fldChar w:fldCharType="begin"/>
            </w:r>
            <w:r w:rsidRPr="00A625D5">
              <w:rPr>
                <w:rFonts w:ascii="Averta Std" w:hAnsi="Averta Std" w:cstheme="minorHAnsi"/>
                <w:sz w:val="18"/>
                <w:szCs w:val="18"/>
              </w:rPr>
              <w:instrText xml:space="preserve"> PAGE </w:instrText>
            </w:r>
            <w:r w:rsidRPr="00A625D5">
              <w:rPr>
                <w:rFonts w:ascii="Averta Std" w:hAnsi="Averta Std" w:cstheme="minorHAnsi"/>
                <w:sz w:val="18"/>
                <w:szCs w:val="18"/>
              </w:rPr>
              <w:fldChar w:fldCharType="separate"/>
            </w:r>
            <w:r w:rsidRPr="00A625D5">
              <w:rPr>
                <w:rFonts w:ascii="Averta Std" w:hAnsi="Averta Std" w:cstheme="minorHAnsi"/>
                <w:sz w:val="18"/>
                <w:szCs w:val="18"/>
              </w:rPr>
              <w:t>101</w:t>
            </w:r>
            <w:r w:rsidRPr="00A625D5">
              <w:rPr>
                <w:rFonts w:ascii="Averta Std" w:hAnsi="Averta Std" w:cstheme="minorHAnsi"/>
                <w:sz w:val="18"/>
                <w:szCs w:val="18"/>
              </w:rPr>
              <w:fldChar w:fldCharType="end"/>
            </w:r>
            <w:r w:rsidRPr="00A625D5">
              <w:rPr>
                <w:rFonts w:ascii="Averta Std" w:hAnsi="Averta Std" w:cstheme="minorHAnsi"/>
                <w:sz w:val="18"/>
                <w:szCs w:val="18"/>
              </w:rPr>
              <w:t xml:space="preserve"> </w:t>
            </w:r>
            <w:r w:rsidR="00AF3484">
              <w:rPr>
                <w:rFonts w:ascii="Averta Std" w:hAnsi="Averta Std" w:cstheme="minorHAnsi"/>
                <w:sz w:val="18"/>
                <w:szCs w:val="18"/>
                <w:lang w:val="en-US"/>
              </w:rPr>
              <w:t>/</w:t>
            </w:r>
            <w:r w:rsidRPr="00A625D5">
              <w:rPr>
                <w:rFonts w:ascii="Averta Std" w:hAnsi="Averta Std" w:cstheme="minorHAnsi"/>
                <w:sz w:val="18"/>
                <w:szCs w:val="18"/>
              </w:rPr>
              <w:t xml:space="preserve"> </w:t>
            </w:r>
            <w:r w:rsidRPr="00A625D5">
              <w:rPr>
                <w:rFonts w:ascii="Averta Std" w:hAnsi="Averta Std" w:cstheme="minorHAnsi"/>
                <w:sz w:val="18"/>
                <w:szCs w:val="18"/>
              </w:rPr>
              <w:fldChar w:fldCharType="begin"/>
            </w:r>
            <w:r w:rsidRPr="00A625D5">
              <w:rPr>
                <w:rFonts w:ascii="Averta Std" w:hAnsi="Averta Std" w:cstheme="minorHAnsi"/>
                <w:sz w:val="18"/>
                <w:szCs w:val="18"/>
              </w:rPr>
              <w:instrText xml:space="preserve"> NUMPAGES  </w:instrText>
            </w:r>
            <w:r w:rsidRPr="00A625D5">
              <w:rPr>
                <w:rFonts w:ascii="Averta Std" w:hAnsi="Averta Std" w:cstheme="minorHAnsi"/>
                <w:sz w:val="18"/>
                <w:szCs w:val="18"/>
              </w:rPr>
              <w:fldChar w:fldCharType="separate"/>
            </w:r>
            <w:r w:rsidRPr="00A625D5">
              <w:rPr>
                <w:rFonts w:ascii="Averta Std" w:hAnsi="Averta Std" w:cstheme="minorHAnsi"/>
                <w:sz w:val="18"/>
                <w:szCs w:val="18"/>
              </w:rPr>
              <w:t>139</w:t>
            </w:r>
            <w:r w:rsidRPr="00A625D5">
              <w:rPr>
                <w:rFonts w:ascii="Averta Std" w:hAnsi="Averta Std" w:cstheme="minorHAnsi"/>
                <w:sz w:val="18"/>
                <w:szCs w:val="18"/>
              </w:rPr>
              <w:fldChar w:fldCharType="end"/>
            </w:r>
          </w:p>
          <w:p w14:paraId="5F644E91" w14:textId="5EA7CF88" w:rsidR="005060E4" w:rsidRDefault="005060E4" w:rsidP="005060E4">
            <w:pPr>
              <w:pStyle w:val="Footer"/>
              <w:rPr>
                <w:rFonts w:asciiTheme="minorHAnsi" w:hAnsiTheme="minorHAnsi" w:cstheme="minorHAnsi"/>
                <w:sz w:val="18"/>
                <w:szCs w:val="18"/>
              </w:rPr>
            </w:pPr>
            <w:r w:rsidRPr="00A625D5">
              <w:rPr>
                <w:rFonts w:ascii="Averta Std" w:hAnsi="Averta Std" w:cstheme="minorHAnsi"/>
                <w:sz w:val="18"/>
                <w:szCs w:val="18"/>
              </w:rPr>
              <w:t xml:space="preserve">    </w:t>
            </w:r>
            <w:r>
              <w:rPr>
                <w:rFonts w:asciiTheme="minorHAnsi" w:hAnsiTheme="minorHAnsi" w:cstheme="minorHAnsi"/>
                <w:sz w:val="18"/>
                <w:szCs w:val="18"/>
              </w:rPr>
              <w:t xml:space="preserve">                                                                                                                                                                                                </w:t>
            </w:r>
          </w:p>
        </w:sdtContent>
      </w:sdt>
    </w:sdtContent>
  </w:sdt>
  <w:p w14:paraId="6146B490" w14:textId="2207091A" w:rsidR="0092253F" w:rsidRPr="001F591A" w:rsidRDefault="0092253F" w:rsidP="00846E0C">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30D4" w14:textId="77777777" w:rsidR="00641853" w:rsidRDefault="00641853" w:rsidP="00F56FE9">
      <w:pPr>
        <w:spacing w:after="0" w:line="240" w:lineRule="auto"/>
      </w:pPr>
      <w:r>
        <w:separator/>
      </w:r>
    </w:p>
    <w:p w14:paraId="417E24CF" w14:textId="77777777" w:rsidR="00641853" w:rsidRDefault="00641853"/>
  </w:footnote>
  <w:footnote w:type="continuationSeparator" w:id="0">
    <w:p w14:paraId="65C217C9" w14:textId="77777777" w:rsidR="00641853" w:rsidRDefault="00641853" w:rsidP="00F56FE9">
      <w:pPr>
        <w:spacing w:after="0" w:line="240" w:lineRule="auto"/>
      </w:pPr>
      <w:r>
        <w:continuationSeparator/>
      </w:r>
    </w:p>
    <w:p w14:paraId="62176949" w14:textId="77777777" w:rsidR="00641853" w:rsidRDefault="00641853"/>
  </w:footnote>
  <w:footnote w:id="1">
    <w:p w14:paraId="34A917D0" w14:textId="77777777" w:rsidR="00626A05" w:rsidRPr="00D033F4" w:rsidRDefault="00626A05" w:rsidP="00626A05">
      <w:pPr>
        <w:pStyle w:val="FootnoteText"/>
        <w:rPr>
          <w:rFonts w:asciiTheme="minorHAnsi" w:hAnsiTheme="minorHAnsi" w:cstheme="minorHAnsi"/>
        </w:rPr>
      </w:pPr>
      <w:r w:rsidRPr="00D033F4">
        <w:rPr>
          <w:rStyle w:val="FootnoteReference"/>
          <w:rFonts w:asciiTheme="minorHAnsi" w:hAnsiTheme="minorHAnsi" w:cstheme="minorHAnsi"/>
        </w:rPr>
        <w:footnoteRef/>
      </w:r>
      <w:r w:rsidRPr="00D033F4">
        <w:rPr>
          <w:rFonts w:asciiTheme="minorHAnsi" w:hAnsiTheme="minorHAnsi" w:cstheme="minorHAnsi"/>
        </w:rPr>
        <w:t xml:space="preserve"> «κίνδυνος βιωσιμότητας»: γεγονός ή περίσταση στον περιβαλλοντικό ή κοινωνικό τομέα ή στον τομέα της διακυβέρνησης που, εάν επέλθει, θα μπορούσε να έχει πραγματικές ή δυνητικές σημαντικές αρνητικές επιπτώσεις στην αξία μιας επένδυσης.</w:t>
      </w:r>
    </w:p>
    <w:p w14:paraId="56035DB4" w14:textId="77777777" w:rsidR="00626A05" w:rsidDel="004D56A0" w:rsidRDefault="00626A05" w:rsidP="00626A05">
      <w:pPr>
        <w:pStyle w:val="FootnoteText"/>
        <w:rPr>
          <w:ins w:id="32" w:author="Zografou Maria" w:date="2025-11-25T09:26:00Z"/>
          <w:del w:id="33" w:author="Zografou Maria" w:date="2025-11-25T09:21:00Z"/>
        </w:rPr>
      </w:pPr>
    </w:p>
  </w:footnote>
  <w:footnote w:id="2">
    <w:p w14:paraId="5A2EA5BF" w14:textId="77777777" w:rsidR="00626A05" w:rsidRPr="0095496A" w:rsidRDefault="00626A05" w:rsidP="00626A05">
      <w:pPr>
        <w:pStyle w:val="FootnoteText"/>
        <w:jc w:val="both"/>
        <w:rPr>
          <w:rFonts w:asciiTheme="minorHAnsi" w:hAnsiTheme="minorHAnsi" w:cstheme="minorHAnsi"/>
          <w:sz w:val="18"/>
          <w:szCs w:val="18"/>
        </w:rPr>
      </w:pPr>
      <w:r w:rsidRPr="0095496A">
        <w:rPr>
          <w:rStyle w:val="FootnoteReference"/>
          <w:rFonts w:asciiTheme="minorHAnsi" w:hAnsiTheme="minorHAnsi" w:cstheme="minorHAnsi"/>
        </w:rPr>
        <w:footnoteRef/>
      </w:r>
      <w:r w:rsidRPr="0095496A">
        <w:rPr>
          <w:rFonts w:asciiTheme="minorHAnsi" w:hAnsiTheme="minorHAnsi" w:cstheme="minorHAnsi"/>
        </w:rPr>
        <w:t xml:space="preserve"> </w:t>
      </w:r>
      <w:r w:rsidRPr="0095496A">
        <w:rPr>
          <w:rFonts w:asciiTheme="minorHAnsi" w:eastAsia="Times New Roman" w:hAnsiTheme="minorHAnsi" w:cstheme="minorHAnsi"/>
          <w:color w:val="000000"/>
          <w:sz w:val="18"/>
          <w:szCs w:val="18"/>
          <w:lang w:eastAsia="el-GR"/>
        </w:rPr>
        <w:t xml:space="preserve">«συμμετέχων» : ο συμμετέχων κατά την έννοια της περ. 19 της παρ. 1 του άρθρου 2 του Κανονισμού (ΕΕ) 909/2014 και του άρθρο 1.1 του Μέρους 1 της Ενότητας ΙΙ του Κανονισμού Λειτουργίας της ΕΛΚΑΤ που συμμετέχει το ΣΑΤ και δικαιούται να έχει πρόσβαση σε Λογαριασμούς Αξιογράφων στο πλαίσιο των αποθετηριακών υπηρεσιών που χρησιμοποιεί.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D248" w14:textId="078CB6C8" w:rsidR="0082577E" w:rsidRDefault="0082577E" w:rsidP="0082577E">
    <w:pPr>
      <w:pStyle w:val="Header"/>
      <w:jc w:val="right"/>
    </w:pPr>
    <w:r w:rsidRPr="00E734A0">
      <w:rPr>
        <w:rFonts w:ascii="Calibri" w:hAnsi="Calibri" w:cs="Calibri"/>
        <w:noProof/>
        <w:szCs w:val="24"/>
      </w:rPr>
      <w:drawing>
        <wp:inline distT="0" distB="0" distL="0" distR="0" wp14:anchorId="3C4CD3B9" wp14:editId="6A633B78">
          <wp:extent cx="1666875" cy="304800"/>
          <wp:effectExtent l="0" t="0" r="9525" b="0"/>
          <wp:docPr id="58755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304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21A0" w14:textId="298BA160" w:rsidR="0092253F" w:rsidRPr="00362939" w:rsidRDefault="0092253F">
    <w:pPr>
      <w:pStyle w:val="Header"/>
      <w:rPr>
        <w:lang w:val="en-US"/>
      </w:rPr>
    </w:pPr>
  </w:p>
  <w:p w14:paraId="1774A553" w14:textId="77777777" w:rsidR="0092253F" w:rsidRDefault="009225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569878"/>
    <w:multiLevelType w:val="hybridMultilevel"/>
    <w:tmpl w:val="6C9C2A7C"/>
    <w:lvl w:ilvl="0" w:tplc="FFFFFFFF">
      <w:start w:val="1"/>
      <w:numFmt w:val="decimal"/>
      <w:lvlText w:val=""/>
      <w:lvlJc w:val="left"/>
    </w:lvl>
    <w:lvl w:ilvl="1" w:tplc="0408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2103F4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41AE9"/>
    <w:multiLevelType w:val="hybridMultilevel"/>
    <w:tmpl w:val="2DD488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1DD3D16"/>
    <w:multiLevelType w:val="hybridMultilevel"/>
    <w:tmpl w:val="775456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276080A"/>
    <w:multiLevelType w:val="hybridMultilevel"/>
    <w:tmpl w:val="2FF8AB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2C45751"/>
    <w:multiLevelType w:val="hybridMultilevel"/>
    <w:tmpl w:val="FD5C7AAA"/>
    <w:lvl w:ilvl="0" w:tplc="ABC675B4">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E2550C"/>
    <w:multiLevelType w:val="hybridMultilevel"/>
    <w:tmpl w:val="F97EF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33953DA"/>
    <w:multiLevelType w:val="hybridMultilevel"/>
    <w:tmpl w:val="C87029F4"/>
    <w:lvl w:ilvl="0" w:tplc="04080009">
      <w:start w:val="1"/>
      <w:numFmt w:val="bullet"/>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34801E9"/>
    <w:multiLevelType w:val="hybridMultilevel"/>
    <w:tmpl w:val="E220A2FE"/>
    <w:lvl w:ilvl="0" w:tplc="5C28E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4D065C"/>
    <w:multiLevelType w:val="hybridMultilevel"/>
    <w:tmpl w:val="38F808B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65109FF"/>
    <w:multiLevelType w:val="hybridMultilevel"/>
    <w:tmpl w:val="9BB4DF80"/>
    <w:lvl w:ilvl="0" w:tplc="457C1B02">
      <w:start w:val="1"/>
      <w:numFmt w:val="bullet"/>
      <w:lvlText w:val=""/>
      <w:lvlJc w:val="left"/>
      <w:pPr>
        <w:tabs>
          <w:tab w:val="num" w:pos="530"/>
        </w:tabs>
        <w:ind w:left="53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93671"/>
    <w:multiLevelType w:val="hybridMultilevel"/>
    <w:tmpl w:val="AAE46BA8"/>
    <w:lvl w:ilvl="0" w:tplc="04080001">
      <w:start w:val="1"/>
      <w:numFmt w:val="bullet"/>
      <w:lvlText w:val=""/>
      <w:lvlJc w:val="left"/>
      <w:pPr>
        <w:tabs>
          <w:tab w:val="num" w:pos="530"/>
        </w:tabs>
        <w:ind w:left="53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E2816"/>
    <w:multiLevelType w:val="hybridMultilevel"/>
    <w:tmpl w:val="064C040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7FF6A0B"/>
    <w:multiLevelType w:val="hybridMultilevel"/>
    <w:tmpl w:val="FC8C14D0"/>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8567481"/>
    <w:multiLevelType w:val="hybridMultilevel"/>
    <w:tmpl w:val="7152B78C"/>
    <w:lvl w:ilvl="0" w:tplc="94A641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A7C70B7"/>
    <w:multiLevelType w:val="hybridMultilevel"/>
    <w:tmpl w:val="F992ED9E"/>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AA464FF"/>
    <w:multiLevelType w:val="hybridMultilevel"/>
    <w:tmpl w:val="B308AEEA"/>
    <w:lvl w:ilvl="0" w:tplc="FFFFFFFF">
      <w:start w:val="1"/>
      <w:numFmt w:val="decimal"/>
      <w:lvlText w:val="%1."/>
      <w:lvlJc w:val="left"/>
      <w:pPr>
        <w:ind w:left="720" w:hanging="360"/>
      </w:pPr>
    </w:lvl>
    <w:lvl w:ilvl="1" w:tplc="040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25362D"/>
    <w:multiLevelType w:val="hybridMultilevel"/>
    <w:tmpl w:val="A30CB242"/>
    <w:lvl w:ilvl="0" w:tplc="2E9C9008">
      <w:start w:val="1"/>
      <w:numFmt w:val="decimal"/>
      <w:pStyle w:val="16number"/>
      <w:lvlText w:val="%1."/>
      <w:lvlJc w:val="left"/>
      <w:pPr>
        <w:tabs>
          <w:tab w:val="num" w:pos="720"/>
        </w:tabs>
        <w:ind w:left="720" w:hanging="360"/>
      </w:pPr>
      <w:rPr>
        <w:rFonts w:hint="default"/>
        <w:b/>
        <w:color w:val="auto"/>
      </w:rPr>
    </w:lvl>
    <w:lvl w:ilvl="1" w:tplc="724C6630">
      <w:start w:val="1"/>
      <w:numFmt w:val="bullet"/>
      <w:lvlText w:val=""/>
      <w:lvlJc w:val="left"/>
      <w:pPr>
        <w:tabs>
          <w:tab w:val="num" w:pos="1440"/>
        </w:tabs>
        <w:ind w:left="1440" w:hanging="360"/>
      </w:pPr>
      <w:rPr>
        <w:rFonts w:ascii="Wingdings" w:hAnsi="Wingdings"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0DBD4BE4"/>
    <w:multiLevelType w:val="hybridMultilevel"/>
    <w:tmpl w:val="573290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0DD304DC"/>
    <w:multiLevelType w:val="hybridMultilevel"/>
    <w:tmpl w:val="11E60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0E7A228B"/>
    <w:multiLevelType w:val="hybridMultilevel"/>
    <w:tmpl w:val="90D476E0"/>
    <w:lvl w:ilvl="0" w:tplc="1D40A7CA">
      <w:start w:val="1"/>
      <w:numFmt w:val="bullet"/>
      <w:lvlText w:val="-"/>
      <w:lvlJc w:val="left"/>
      <w:pPr>
        <w:ind w:left="1440" w:hanging="360"/>
      </w:pPr>
      <w:rPr>
        <w:rFonts w:ascii="Calibri" w:eastAsiaTheme="minorHAns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0E8F25CD"/>
    <w:multiLevelType w:val="hybridMultilevel"/>
    <w:tmpl w:val="EBD0250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15:restartNumberingAfterBreak="0">
    <w:nsid w:val="0EAB56C1"/>
    <w:multiLevelType w:val="hybridMultilevel"/>
    <w:tmpl w:val="E5660F6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0CE5EDD"/>
    <w:multiLevelType w:val="hybridMultilevel"/>
    <w:tmpl w:val="141610A0"/>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109424A"/>
    <w:multiLevelType w:val="hybridMultilevel"/>
    <w:tmpl w:val="74B4B0A6"/>
    <w:lvl w:ilvl="0" w:tplc="FDDC7F12">
      <w:start w:val="1"/>
      <w:numFmt w:val="decimal"/>
      <w:lvlText w:val="[%1]"/>
      <w:lvlJc w:val="left"/>
      <w:pPr>
        <w:ind w:left="720" w:hanging="360"/>
      </w:pPr>
      <w:rPr>
        <w:rFonts w:hint="default"/>
      </w:rPr>
    </w:lvl>
    <w:lvl w:ilvl="1" w:tplc="7BAE65DE">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120320C6"/>
    <w:multiLevelType w:val="hybridMultilevel"/>
    <w:tmpl w:val="97A4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3363D63"/>
    <w:multiLevelType w:val="hybridMultilevel"/>
    <w:tmpl w:val="4E6A99DC"/>
    <w:lvl w:ilvl="0" w:tplc="0E923AD2">
      <w:start w:val="1"/>
      <w:numFmt w:val="decimal"/>
      <w:lvlText w:val="%1."/>
      <w:lvlJc w:val="left"/>
      <w:pPr>
        <w:ind w:left="1440" w:hanging="360"/>
      </w:pPr>
      <w:rPr>
        <w:rFonts w:hint="default"/>
        <w:i w:val="0"/>
        <w:iCs w:val="0"/>
        <w:u w:val="single"/>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13B24EA2"/>
    <w:multiLevelType w:val="multilevel"/>
    <w:tmpl w:val="A728404A"/>
    <w:lvl w:ilvl="0">
      <w:start w:val="1"/>
      <w:numFmt w:val="decimal"/>
      <w:lvlText w:val="%1)"/>
      <w:lvlJc w:val="left"/>
      <w:pPr>
        <w:ind w:left="360" w:hanging="360"/>
      </w:p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41928A7"/>
    <w:multiLevelType w:val="hybridMultilevel"/>
    <w:tmpl w:val="80A82F18"/>
    <w:lvl w:ilvl="0" w:tplc="FC74AE6A">
      <w:start w:val="1"/>
      <w:numFmt w:val="lowerRoman"/>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1440153B"/>
    <w:multiLevelType w:val="hybridMultilevel"/>
    <w:tmpl w:val="36CCA5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4EA0848"/>
    <w:multiLevelType w:val="hybridMultilevel"/>
    <w:tmpl w:val="AD320D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153844BB"/>
    <w:multiLevelType w:val="hybridMultilevel"/>
    <w:tmpl w:val="E796FCE2"/>
    <w:lvl w:ilvl="0" w:tplc="CDFE0306">
      <w:numFmt w:val="bullet"/>
      <w:lvlText w:val="-"/>
      <w:lvlJc w:val="left"/>
      <w:pPr>
        <w:ind w:left="1440" w:hanging="360"/>
      </w:pPr>
      <w:rPr>
        <w:rFonts w:ascii="Calibri" w:eastAsiaTheme="minorEastAsia"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15976F67"/>
    <w:multiLevelType w:val="hybridMultilevel"/>
    <w:tmpl w:val="2982E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160E39FB"/>
    <w:multiLevelType w:val="hybridMultilevel"/>
    <w:tmpl w:val="30CA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1B013BAC"/>
    <w:multiLevelType w:val="hybridMultilevel"/>
    <w:tmpl w:val="DE10A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1DB90952"/>
    <w:multiLevelType w:val="hybridMultilevel"/>
    <w:tmpl w:val="8F9A9F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1F2634E9"/>
    <w:multiLevelType w:val="hybridMultilevel"/>
    <w:tmpl w:val="080AEB5A"/>
    <w:lvl w:ilvl="0" w:tplc="8646978E">
      <w:start w:val="1"/>
      <w:numFmt w:val="lowerRoman"/>
      <w:lvlText w:val="(%1)"/>
      <w:lvlJc w:val="left"/>
      <w:pPr>
        <w:ind w:left="1429" w:hanging="360"/>
      </w:pPr>
      <w:rPr>
        <w:rFonts w:hint="default"/>
        <w:b w:val="0"/>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37" w15:restartNumberingAfterBreak="0">
    <w:nsid w:val="1F8E3BE0"/>
    <w:multiLevelType w:val="multilevel"/>
    <w:tmpl w:val="A6E088A8"/>
    <w:lvl w:ilvl="0">
      <w:start w:val="1"/>
      <w:numFmt w:val="decimal"/>
      <w:lvlText w:val="%1."/>
      <w:lvlJc w:val="left"/>
      <w:pPr>
        <w:ind w:left="360" w:hanging="360"/>
      </w:pPr>
      <w:rPr>
        <w:color w:val="2F5496" w:themeColor="accent1" w:themeShade="BF"/>
        <w:sz w:val="28"/>
        <w:szCs w:val="28"/>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FE55511"/>
    <w:multiLevelType w:val="multilevel"/>
    <w:tmpl w:val="44365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1EBA"/>
      </w:rPr>
    </w:lvl>
    <w:lvl w:ilvl="2">
      <w:start w:val="1"/>
      <w:numFmt w:val="decimal"/>
      <w:isLgl/>
      <w:lvlText w:val="%1.%2.%3."/>
      <w:lvlJc w:val="left"/>
      <w:pPr>
        <w:ind w:left="1080" w:hanging="720"/>
      </w:pPr>
      <w:rPr>
        <w:rFonts w:hint="default"/>
        <w:i w:val="0"/>
        <w:iCs w:val="0"/>
        <w:color w:val="001EBA"/>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FF35D57"/>
    <w:multiLevelType w:val="hybridMultilevel"/>
    <w:tmpl w:val="3580F87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0342120"/>
    <w:multiLevelType w:val="hybridMultilevel"/>
    <w:tmpl w:val="00806E40"/>
    <w:lvl w:ilvl="0" w:tplc="5EFC5838">
      <w:start w:val="1"/>
      <w:numFmt w:val="bullet"/>
      <w:lvlText w:val=""/>
      <w:lvlJc w:val="center"/>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1031F33"/>
    <w:multiLevelType w:val="hybridMultilevel"/>
    <w:tmpl w:val="63F643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21CB2330"/>
    <w:multiLevelType w:val="hybridMultilevel"/>
    <w:tmpl w:val="C4D49630"/>
    <w:lvl w:ilvl="0" w:tplc="17044300">
      <w:start w:val="1"/>
      <w:numFmt w:val="bullet"/>
      <w:pStyle w:val="O-Bullet1"/>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22110FAC"/>
    <w:multiLevelType w:val="hybridMultilevel"/>
    <w:tmpl w:val="BAB2CD9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227E06C6"/>
    <w:multiLevelType w:val="hybridMultilevel"/>
    <w:tmpl w:val="2B9EC3CE"/>
    <w:lvl w:ilvl="0" w:tplc="04080019">
      <w:start w:val="1"/>
      <w:numFmt w:val="lowerLetter"/>
      <w:lvlText w:val="%1."/>
      <w:lvlJc w:val="left"/>
      <w:pPr>
        <w:ind w:left="469" w:hanging="221"/>
      </w:pPr>
      <w:rPr>
        <w:rFonts w:hint="default"/>
        <w:b w:val="0"/>
        <w:bCs w:val="0"/>
        <w:i w:val="0"/>
        <w:iCs w:val="0"/>
        <w:spacing w:val="-2"/>
        <w:w w:val="100"/>
        <w:sz w:val="22"/>
        <w:szCs w:val="22"/>
        <w:lang w:val="el-GR" w:eastAsia="en-US" w:bidi="ar-SA"/>
      </w:rPr>
    </w:lvl>
    <w:lvl w:ilvl="1" w:tplc="FFFFFFFF">
      <w:numFmt w:val="bullet"/>
      <w:lvlText w:val="•"/>
      <w:lvlJc w:val="left"/>
      <w:pPr>
        <w:ind w:left="1520" w:hanging="221"/>
      </w:pPr>
      <w:rPr>
        <w:rFonts w:hint="default"/>
        <w:lang w:val="el-GR" w:eastAsia="en-US" w:bidi="ar-SA"/>
      </w:rPr>
    </w:lvl>
    <w:lvl w:ilvl="2" w:tplc="FFFFFFFF">
      <w:numFmt w:val="bullet"/>
      <w:lvlText w:val="•"/>
      <w:lvlJc w:val="left"/>
      <w:pPr>
        <w:ind w:left="2581" w:hanging="221"/>
      </w:pPr>
      <w:rPr>
        <w:rFonts w:hint="default"/>
        <w:lang w:val="el-GR" w:eastAsia="en-US" w:bidi="ar-SA"/>
      </w:rPr>
    </w:lvl>
    <w:lvl w:ilvl="3" w:tplc="FFFFFFFF">
      <w:numFmt w:val="bullet"/>
      <w:lvlText w:val="•"/>
      <w:lvlJc w:val="left"/>
      <w:pPr>
        <w:ind w:left="3641" w:hanging="221"/>
      </w:pPr>
      <w:rPr>
        <w:rFonts w:hint="default"/>
        <w:lang w:val="el-GR" w:eastAsia="en-US" w:bidi="ar-SA"/>
      </w:rPr>
    </w:lvl>
    <w:lvl w:ilvl="4" w:tplc="FFFFFFFF">
      <w:numFmt w:val="bullet"/>
      <w:lvlText w:val="•"/>
      <w:lvlJc w:val="left"/>
      <w:pPr>
        <w:ind w:left="4702" w:hanging="221"/>
      </w:pPr>
      <w:rPr>
        <w:rFonts w:hint="default"/>
        <w:lang w:val="el-GR" w:eastAsia="en-US" w:bidi="ar-SA"/>
      </w:rPr>
    </w:lvl>
    <w:lvl w:ilvl="5" w:tplc="FFFFFFFF">
      <w:numFmt w:val="bullet"/>
      <w:lvlText w:val="•"/>
      <w:lvlJc w:val="left"/>
      <w:pPr>
        <w:ind w:left="5763" w:hanging="221"/>
      </w:pPr>
      <w:rPr>
        <w:rFonts w:hint="default"/>
        <w:lang w:val="el-GR" w:eastAsia="en-US" w:bidi="ar-SA"/>
      </w:rPr>
    </w:lvl>
    <w:lvl w:ilvl="6" w:tplc="FFFFFFFF">
      <w:numFmt w:val="bullet"/>
      <w:lvlText w:val="•"/>
      <w:lvlJc w:val="left"/>
      <w:pPr>
        <w:ind w:left="6823" w:hanging="221"/>
      </w:pPr>
      <w:rPr>
        <w:rFonts w:hint="default"/>
        <w:lang w:val="el-GR" w:eastAsia="en-US" w:bidi="ar-SA"/>
      </w:rPr>
    </w:lvl>
    <w:lvl w:ilvl="7" w:tplc="FFFFFFFF">
      <w:numFmt w:val="bullet"/>
      <w:lvlText w:val="•"/>
      <w:lvlJc w:val="left"/>
      <w:pPr>
        <w:ind w:left="7884" w:hanging="221"/>
      </w:pPr>
      <w:rPr>
        <w:rFonts w:hint="default"/>
        <w:lang w:val="el-GR" w:eastAsia="en-US" w:bidi="ar-SA"/>
      </w:rPr>
    </w:lvl>
    <w:lvl w:ilvl="8" w:tplc="FFFFFFFF">
      <w:numFmt w:val="bullet"/>
      <w:lvlText w:val="•"/>
      <w:lvlJc w:val="left"/>
      <w:pPr>
        <w:ind w:left="8945" w:hanging="221"/>
      </w:pPr>
      <w:rPr>
        <w:rFonts w:hint="default"/>
        <w:lang w:val="el-GR" w:eastAsia="en-US" w:bidi="ar-SA"/>
      </w:rPr>
    </w:lvl>
  </w:abstractNum>
  <w:abstractNum w:abstractNumId="45" w15:restartNumberingAfterBreak="0">
    <w:nsid w:val="23AE76C6"/>
    <w:multiLevelType w:val="hybridMultilevel"/>
    <w:tmpl w:val="C880899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23B21BAF"/>
    <w:multiLevelType w:val="multilevel"/>
    <w:tmpl w:val="76FE8C8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color w:val="001EBA"/>
      </w:rPr>
    </w:lvl>
    <w:lvl w:ilvl="2">
      <w:start w:val="1"/>
      <w:numFmt w:val="decimal"/>
      <w:lvlText w:val="%1.%2.%3."/>
      <w:lvlJc w:val="left"/>
      <w:pPr>
        <w:ind w:left="720" w:hanging="720"/>
      </w:pPr>
      <w:rPr>
        <w:rFonts w:hint="default"/>
        <w:i w:val="0"/>
        <w:iCs w:val="0"/>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03EAD"/>
    <w:multiLevelType w:val="multilevel"/>
    <w:tmpl w:val="2AF8E59E"/>
    <w:lvl w:ilvl="0">
      <w:start w:val="1"/>
      <w:numFmt w:val="decimal"/>
      <w:pStyle w:val="Heading1"/>
      <w:lvlText w:val="%1."/>
      <w:lvlJc w:val="left"/>
      <w:pPr>
        <w:ind w:left="360" w:hanging="360"/>
      </w:pPr>
      <w:rPr>
        <w:rFonts w:ascii="Averta Std" w:hAnsi="Averta Std" w:hint="default"/>
        <w:color w:val="001EBA"/>
        <w:sz w:val="24"/>
        <w:szCs w:val="24"/>
      </w:rPr>
    </w:lvl>
    <w:lvl w:ilvl="1">
      <w:start w:val="1"/>
      <w:numFmt w:val="decimal"/>
      <w:lvlText w:val="%1.%2"/>
      <w:lvlJc w:val="left"/>
      <w:pPr>
        <w:ind w:left="1569" w:hanging="576"/>
      </w:pPr>
      <w:rPr>
        <w:rFonts w:hint="default"/>
      </w:rPr>
    </w:lvl>
    <w:lvl w:ilvl="2">
      <w:start w:val="1"/>
      <w:numFmt w:val="decimal"/>
      <w:pStyle w:val="Heading3"/>
      <w:lvlText w:val="%1.%2.%3"/>
      <w:lvlJc w:val="left"/>
      <w:pPr>
        <w:ind w:left="720" w:hanging="720"/>
      </w:pPr>
      <w:rPr>
        <w:rFonts w:hint="default"/>
        <w:i w:val="0"/>
        <w:iCs/>
        <w:color w:val="001EBA"/>
      </w:rPr>
    </w:lvl>
    <w:lvl w:ilvl="3">
      <w:start w:val="1"/>
      <w:numFmt w:val="decimal"/>
      <w:pStyle w:val="Heading4"/>
      <w:lvlText w:val="%1.%2.%3.%4"/>
      <w:lvlJc w:val="left"/>
      <w:pPr>
        <w:ind w:left="864" w:hanging="864"/>
      </w:pPr>
      <w:rPr>
        <w:rFonts w:ascii="Averta Std" w:hAnsi="Averta Std" w:cs="Calibri" w:hint="default"/>
        <w:b w:val="0"/>
        <w:i w:val="0"/>
        <w:iCs/>
        <w:color w:val="001EBA"/>
      </w:rPr>
    </w:lvl>
    <w:lvl w:ilvl="4">
      <w:start w:val="1"/>
      <w:numFmt w:val="decimal"/>
      <w:pStyle w:val="Heading5"/>
      <w:lvlText w:val="%1.%2.%3.%4.%5"/>
      <w:lvlJc w:val="left"/>
      <w:pPr>
        <w:ind w:left="1008" w:hanging="1008"/>
      </w:pPr>
      <w:rPr>
        <w:rFonts w:ascii="Calibri" w:hAnsi="Calibri" w:hint="default"/>
        <w:i w:val="0"/>
        <w:iCs w:val="0"/>
        <w:color w:val="001EBA"/>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261248FB"/>
    <w:multiLevelType w:val="hybridMultilevel"/>
    <w:tmpl w:val="F25410CE"/>
    <w:lvl w:ilvl="0" w:tplc="6E182C5C">
      <w:start w:val="1"/>
      <w:numFmt w:val="decimal"/>
      <w:pStyle w:val="Style2"/>
      <w:lvlText w:val="%1."/>
      <w:lvlJc w:val="left"/>
      <w:pPr>
        <w:ind w:left="720" w:hanging="360"/>
      </w:pPr>
      <w:rPr>
        <w:rFonts w:ascii="CF PanCreta" w:hAnsi="CF PanCreta"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27715569"/>
    <w:multiLevelType w:val="multilevel"/>
    <w:tmpl w:val="08F873B2"/>
    <w:lvl w:ilvl="0">
      <w:start w:val="1"/>
      <w:numFmt w:val="decimal"/>
      <w:lvlText w:val="%1."/>
      <w:lvlJc w:val="left"/>
      <w:pPr>
        <w:ind w:left="502" w:hanging="360"/>
      </w:pPr>
      <w:rPr>
        <w:rFonts w:hint="default"/>
      </w:rPr>
    </w:lvl>
    <w:lvl w:ilvl="1">
      <w:start w:val="1"/>
      <w:numFmt w:val="decimal"/>
      <w:isLgl/>
      <w:lvlText w:val="%1.%2."/>
      <w:lvlJc w:val="left"/>
      <w:pPr>
        <w:ind w:left="99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862" w:hanging="720"/>
      </w:p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0" w15:restartNumberingAfterBreak="0">
    <w:nsid w:val="28EE5D2D"/>
    <w:multiLevelType w:val="hybridMultilevel"/>
    <w:tmpl w:val="B9E88E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2A98535C"/>
    <w:multiLevelType w:val="hybridMultilevel"/>
    <w:tmpl w:val="8164802E"/>
    <w:lvl w:ilvl="0" w:tplc="CBEEDE58">
      <w:numFmt w:val="bullet"/>
      <w:lvlText w:val="•"/>
      <w:lvlJc w:val="left"/>
      <w:pPr>
        <w:ind w:left="124" w:hanging="720"/>
      </w:pPr>
      <w:rPr>
        <w:rFonts w:ascii="Arial" w:eastAsia="Arial" w:hAnsi="Arial" w:cs="Arial" w:hint="default"/>
        <w:b w:val="0"/>
        <w:bCs w:val="0"/>
        <w:i w:val="0"/>
        <w:iCs w:val="0"/>
        <w:w w:val="100"/>
        <w:sz w:val="18"/>
        <w:szCs w:val="18"/>
        <w:lang w:val="el-GR" w:eastAsia="en-US" w:bidi="ar-SA"/>
      </w:rPr>
    </w:lvl>
    <w:lvl w:ilvl="1" w:tplc="9B5EE182">
      <w:numFmt w:val="bullet"/>
      <w:lvlText w:val="•"/>
      <w:lvlJc w:val="left"/>
      <w:pPr>
        <w:ind w:left="1069" w:hanging="720"/>
      </w:pPr>
      <w:rPr>
        <w:rFonts w:hint="default"/>
        <w:lang w:val="el-GR" w:eastAsia="en-US" w:bidi="ar-SA"/>
      </w:rPr>
    </w:lvl>
    <w:lvl w:ilvl="2" w:tplc="E744B2F4">
      <w:numFmt w:val="bullet"/>
      <w:lvlText w:val="•"/>
      <w:lvlJc w:val="left"/>
      <w:pPr>
        <w:ind w:left="2018" w:hanging="720"/>
      </w:pPr>
      <w:rPr>
        <w:rFonts w:hint="default"/>
        <w:lang w:val="el-GR" w:eastAsia="en-US" w:bidi="ar-SA"/>
      </w:rPr>
    </w:lvl>
    <w:lvl w:ilvl="3" w:tplc="B5645878">
      <w:numFmt w:val="bullet"/>
      <w:lvlText w:val="•"/>
      <w:lvlJc w:val="left"/>
      <w:pPr>
        <w:ind w:left="2967" w:hanging="720"/>
      </w:pPr>
      <w:rPr>
        <w:rFonts w:hint="default"/>
        <w:lang w:val="el-GR" w:eastAsia="en-US" w:bidi="ar-SA"/>
      </w:rPr>
    </w:lvl>
    <w:lvl w:ilvl="4" w:tplc="518494D4">
      <w:numFmt w:val="bullet"/>
      <w:lvlText w:val="•"/>
      <w:lvlJc w:val="left"/>
      <w:pPr>
        <w:ind w:left="3916" w:hanging="720"/>
      </w:pPr>
      <w:rPr>
        <w:rFonts w:hint="default"/>
        <w:lang w:val="el-GR" w:eastAsia="en-US" w:bidi="ar-SA"/>
      </w:rPr>
    </w:lvl>
    <w:lvl w:ilvl="5" w:tplc="341A4922">
      <w:numFmt w:val="bullet"/>
      <w:lvlText w:val="•"/>
      <w:lvlJc w:val="left"/>
      <w:pPr>
        <w:ind w:left="4865" w:hanging="720"/>
      </w:pPr>
      <w:rPr>
        <w:rFonts w:hint="default"/>
        <w:lang w:val="el-GR" w:eastAsia="en-US" w:bidi="ar-SA"/>
      </w:rPr>
    </w:lvl>
    <w:lvl w:ilvl="6" w:tplc="18C6C292">
      <w:numFmt w:val="bullet"/>
      <w:lvlText w:val="•"/>
      <w:lvlJc w:val="left"/>
      <w:pPr>
        <w:ind w:left="5814" w:hanging="720"/>
      </w:pPr>
      <w:rPr>
        <w:rFonts w:hint="default"/>
        <w:lang w:val="el-GR" w:eastAsia="en-US" w:bidi="ar-SA"/>
      </w:rPr>
    </w:lvl>
    <w:lvl w:ilvl="7" w:tplc="13202BC8">
      <w:numFmt w:val="bullet"/>
      <w:lvlText w:val="•"/>
      <w:lvlJc w:val="left"/>
      <w:pPr>
        <w:ind w:left="6763" w:hanging="720"/>
      </w:pPr>
      <w:rPr>
        <w:rFonts w:hint="default"/>
        <w:lang w:val="el-GR" w:eastAsia="en-US" w:bidi="ar-SA"/>
      </w:rPr>
    </w:lvl>
    <w:lvl w:ilvl="8" w:tplc="F3ACC378">
      <w:numFmt w:val="bullet"/>
      <w:lvlText w:val="•"/>
      <w:lvlJc w:val="left"/>
      <w:pPr>
        <w:ind w:left="7712" w:hanging="720"/>
      </w:pPr>
      <w:rPr>
        <w:rFonts w:hint="default"/>
        <w:lang w:val="el-GR" w:eastAsia="en-US" w:bidi="ar-SA"/>
      </w:rPr>
    </w:lvl>
  </w:abstractNum>
  <w:abstractNum w:abstractNumId="52" w15:restartNumberingAfterBreak="0">
    <w:nsid w:val="2B26073B"/>
    <w:multiLevelType w:val="hybridMultilevel"/>
    <w:tmpl w:val="12386B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2BB16681"/>
    <w:multiLevelType w:val="hybridMultilevel"/>
    <w:tmpl w:val="508207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2C417F13"/>
    <w:multiLevelType w:val="hybridMultilevel"/>
    <w:tmpl w:val="83F26AD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2DC512B0"/>
    <w:multiLevelType w:val="hybridMultilevel"/>
    <w:tmpl w:val="1D8279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2E3F572B"/>
    <w:multiLevelType w:val="hybridMultilevel"/>
    <w:tmpl w:val="B5483706"/>
    <w:lvl w:ilvl="0" w:tplc="54C8187A">
      <w:numFmt w:val="bullet"/>
      <w:lvlText w:val="•"/>
      <w:lvlJc w:val="left"/>
      <w:pPr>
        <w:ind w:left="426" w:hanging="452"/>
      </w:pPr>
      <w:rPr>
        <w:rFonts w:ascii="Arial" w:eastAsia="Arial" w:hAnsi="Arial" w:cs="Arial" w:hint="default"/>
        <w:b w:val="0"/>
        <w:bCs w:val="0"/>
        <w:i w:val="0"/>
        <w:iCs w:val="0"/>
        <w:w w:val="100"/>
        <w:sz w:val="22"/>
        <w:szCs w:val="22"/>
        <w:lang w:val="el-GR" w:eastAsia="en-US" w:bidi="ar-SA"/>
      </w:rPr>
    </w:lvl>
    <w:lvl w:ilvl="1" w:tplc="6966CB0C">
      <w:numFmt w:val="bullet"/>
      <w:lvlText w:val="•"/>
      <w:lvlJc w:val="left"/>
      <w:pPr>
        <w:ind w:left="1484" w:hanging="452"/>
      </w:pPr>
      <w:rPr>
        <w:rFonts w:hint="default"/>
        <w:lang w:val="el-GR" w:eastAsia="en-US" w:bidi="ar-SA"/>
      </w:rPr>
    </w:lvl>
    <w:lvl w:ilvl="2" w:tplc="473659E0">
      <w:numFmt w:val="bullet"/>
      <w:lvlText w:val="•"/>
      <w:lvlJc w:val="left"/>
      <w:pPr>
        <w:ind w:left="2549" w:hanging="452"/>
      </w:pPr>
      <w:rPr>
        <w:rFonts w:hint="default"/>
        <w:lang w:val="el-GR" w:eastAsia="en-US" w:bidi="ar-SA"/>
      </w:rPr>
    </w:lvl>
    <w:lvl w:ilvl="3" w:tplc="67D4BBCA">
      <w:numFmt w:val="bullet"/>
      <w:lvlText w:val="•"/>
      <w:lvlJc w:val="left"/>
      <w:pPr>
        <w:ind w:left="3613" w:hanging="452"/>
      </w:pPr>
      <w:rPr>
        <w:rFonts w:hint="default"/>
        <w:lang w:val="el-GR" w:eastAsia="en-US" w:bidi="ar-SA"/>
      </w:rPr>
    </w:lvl>
    <w:lvl w:ilvl="4" w:tplc="BDC6E8F8">
      <w:numFmt w:val="bullet"/>
      <w:lvlText w:val="•"/>
      <w:lvlJc w:val="left"/>
      <w:pPr>
        <w:ind w:left="4678" w:hanging="452"/>
      </w:pPr>
      <w:rPr>
        <w:rFonts w:hint="default"/>
        <w:lang w:val="el-GR" w:eastAsia="en-US" w:bidi="ar-SA"/>
      </w:rPr>
    </w:lvl>
    <w:lvl w:ilvl="5" w:tplc="F7DC7ED8">
      <w:numFmt w:val="bullet"/>
      <w:lvlText w:val="•"/>
      <w:lvlJc w:val="left"/>
      <w:pPr>
        <w:ind w:left="5743" w:hanging="452"/>
      </w:pPr>
      <w:rPr>
        <w:rFonts w:hint="default"/>
        <w:lang w:val="el-GR" w:eastAsia="en-US" w:bidi="ar-SA"/>
      </w:rPr>
    </w:lvl>
    <w:lvl w:ilvl="6" w:tplc="C58032A0">
      <w:numFmt w:val="bullet"/>
      <w:lvlText w:val="•"/>
      <w:lvlJc w:val="left"/>
      <w:pPr>
        <w:ind w:left="6807" w:hanging="452"/>
      </w:pPr>
      <w:rPr>
        <w:rFonts w:hint="default"/>
        <w:lang w:val="el-GR" w:eastAsia="en-US" w:bidi="ar-SA"/>
      </w:rPr>
    </w:lvl>
    <w:lvl w:ilvl="7" w:tplc="AA2CEB5E">
      <w:numFmt w:val="bullet"/>
      <w:lvlText w:val="•"/>
      <w:lvlJc w:val="left"/>
      <w:pPr>
        <w:ind w:left="7872" w:hanging="452"/>
      </w:pPr>
      <w:rPr>
        <w:rFonts w:hint="default"/>
        <w:lang w:val="el-GR" w:eastAsia="en-US" w:bidi="ar-SA"/>
      </w:rPr>
    </w:lvl>
    <w:lvl w:ilvl="8" w:tplc="2D9C3E7C">
      <w:numFmt w:val="bullet"/>
      <w:lvlText w:val="•"/>
      <w:lvlJc w:val="left"/>
      <w:pPr>
        <w:ind w:left="8937" w:hanging="452"/>
      </w:pPr>
      <w:rPr>
        <w:rFonts w:hint="default"/>
        <w:lang w:val="el-GR" w:eastAsia="en-US" w:bidi="ar-SA"/>
      </w:rPr>
    </w:lvl>
  </w:abstractNum>
  <w:abstractNum w:abstractNumId="57" w15:restartNumberingAfterBreak="0">
    <w:nsid w:val="2E3F5C04"/>
    <w:multiLevelType w:val="hybridMultilevel"/>
    <w:tmpl w:val="A18CE2DC"/>
    <w:lvl w:ilvl="0" w:tplc="8F7C0CD4">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30056CEA"/>
    <w:multiLevelType w:val="hybridMultilevel"/>
    <w:tmpl w:val="5A0AC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9F0BAD"/>
    <w:multiLevelType w:val="hybridMultilevel"/>
    <w:tmpl w:val="3B1E7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39F26F2"/>
    <w:multiLevelType w:val="hybridMultilevel"/>
    <w:tmpl w:val="EF7C1F42"/>
    <w:lvl w:ilvl="0" w:tplc="0408000F">
      <w:start w:val="1"/>
      <w:numFmt w:val="decimal"/>
      <w:lvlText w:val="%1."/>
      <w:lvlJc w:val="left"/>
      <w:pPr>
        <w:ind w:left="1080" w:hanging="360"/>
      </w:pPr>
    </w:lvl>
    <w:lvl w:ilvl="1" w:tplc="7E3EA230">
      <w:start w:val="4"/>
      <w:numFmt w:val="bullet"/>
      <w:lvlText w:val="-"/>
      <w:lvlJc w:val="left"/>
      <w:pPr>
        <w:ind w:left="1800" w:hanging="360"/>
      </w:pPr>
      <w:rPr>
        <w:rFonts w:ascii="Calibri" w:eastAsia="Times New Roman" w:hAnsi="Calibri" w:cs="Calibri" w:hint="default"/>
      </w:rPr>
    </w:lvl>
    <w:lvl w:ilvl="2" w:tplc="AAD2DEE2">
      <w:start w:val="1"/>
      <w:numFmt w:val="lowerRoman"/>
      <w:lvlText w:val="%3)"/>
      <w:lvlJc w:val="left"/>
      <w:pPr>
        <w:ind w:left="3060" w:hanging="720"/>
      </w:pPr>
      <w:rPr>
        <w:rFonts w:hint="default"/>
      </w:r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1" w15:restartNumberingAfterBreak="0">
    <w:nsid w:val="34B70241"/>
    <w:multiLevelType w:val="hybridMultilevel"/>
    <w:tmpl w:val="BE544A2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62" w15:restartNumberingAfterBreak="0">
    <w:nsid w:val="3551205E"/>
    <w:multiLevelType w:val="hybridMultilevel"/>
    <w:tmpl w:val="E284A15C"/>
    <w:lvl w:ilvl="0" w:tplc="E8580028">
      <w:numFmt w:val="bullet"/>
      <w:lvlText w:val="•"/>
      <w:lvlJc w:val="left"/>
      <w:pPr>
        <w:ind w:left="124" w:hanging="720"/>
      </w:pPr>
      <w:rPr>
        <w:rFonts w:ascii="Arial" w:eastAsia="Arial" w:hAnsi="Arial" w:cs="Arial" w:hint="default"/>
        <w:b w:val="0"/>
        <w:bCs w:val="0"/>
        <w:i w:val="0"/>
        <w:iCs w:val="0"/>
        <w:w w:val="100"/>
        <w:sz w:val="18"/>
        <w:szCs w:val="18"/>
        <w:lang w:val="el-GR" w:eastAsia="en-US" w:bidi="ar-SA"/>
      </w:rPr>
    </w:lvl>
    <w:lvl w:ilvl="1" w:tplc="38D82E92">
      <w:numFmt w:val="bullet"/>
      <w:lvlText w:val="•"/>
      <w:lvlJc w:val="left"/>
      <w:pPr>
        <w:ind w:left="1069" w:hanging="720"/>
      </w:pPr>
      <w:rPr>
        <w:rFonts w:hint="default"/>
        <w:lang w:val="el-GR" w:eastAsia="en-US" w:bidi="ar-SA"/>
      </w:rPr>
    </w:lvl>
    <w:lvl w:ilvl="2" w:tplc="E56E3290">
      <w:numFmt w:val="bullet"/>
      <w:lvlText w:val="•"/>
      <w:lvlJc w:val="left"/>
      <w:pPr>
        <w:ind w:left="2018" w:hanging="720"/>
      </w:pPr>
      <w:rPr>
        <w:rFonts w:hint="default"/>
        <w:lang w:val="el-GR" w:eastAsia="en-US" w:bidi="ar-SA"/>
      </w:rPr>
    </w:lvl>
    <w:lvl w:ilvl="3" w:tplc="04244186">
      <w:numFmt w:val="bullet"/>
      <w:lvlText w:val="•"/>
      <w:lvlJc w:val="left"/>
      <w:pPr>
        <w:ind w:left="2967" w:hanging="720"/>
      </w:pPr>
      <w:rPr>
        <w:rFonts w:hint="default"/>
        <w:lang w:val="el-GR" w:eastAsia="en-US" w:bidi="ar-SA"/>
      </w:rPr>
    </w:lvl>
    <w:lvl w:ilvl="4" w:tplc="3876920C">
      <w:numFmt w:val="bullet"/>
      <w:lvlText w:val="•"/>
      <w:lvlJc w:val="left"/>
      <w:pPr>
        <w:ind w:left="3916" w:hanging="720"/>
      </w:pPr>
      <w:rPr>
        <w:rFonts w:hint="default"/>
        <w:lang w:val="el-GR" w:eastAsia="en-US" w:bidi="ar-SA"/>
      </w:rPr>
    </w:lvl>
    <w:lvl w:ilvl="5" w:tplc="67627568">
      <w:numFmt w:val="bullet"/>
      <w:lvlText w:val="•"/>
      <w:lvlJc w:val="left"/>
      <w:pPr>
        <w:ind w:left="4865" w:hanging="720"/>
      </w:pPr>
      <w:rPr>
        <w:rFonts w:hint="default"/>
        <w:lang w:val="el-GR" w:eastAsia="en-US" w:bidi="ar-SA"/>
      </w:rPr>
    </w:lvl>
    <w:lvl w:ilvl="6" w:tplc="AEF803EC">
      <w:numFmt w:val="bullet"/>
      <w:lvlText w:val="•"/>
      <w:lvlJc w:val="left"/>
      <w:pPr>
        <w:ind w:left="5814" w:hanging="720"/>
      </w:pPr>
      <w:rPr>
        <w:rFonts w:hint="default"/>
        <w:lang w:val="el-GR" w:eastAsia="en-US" w:bidi="ar-SA"/>
      </w:rPr>
    </w:lvl>
    <w:lvl w:ilvl="7" w:tplc="DC90210C">
      <w:numFmt w:val="bullet"/>
      <w:lvlText w:val="•"/>
      <w:lvlJc w:val="left"/>
      <w:pPr>
        <w:ind w:left="6763" w:hanging="720"/>
      </w:pPr>
      <w:rPr>
        <w:rFonts w:hint="default"/>
        <w:lang w:val="el-GR" w:eastAsia="en-US" w:bidi="ar-SA"/>
      </w:rPr>
    </w:lvl>
    <w:lvl w:ilvl="8" w:tplc="1C88D1FA">
      <w:numFmt w:val="bullet"/>
      <w:lvlText w:val="•"/>
      <w:lvlJc w:val="left"/>
      <w:pPr>
        <w:ind w:left="7712" w:hanging="720"/>
      </w:pPr>
      <w:rPr>
        <w:rFonts w:hint="default"/>
        <w:lang w:val="el-GR" w:eastAsia="en-US" w:bidi="ar-SA"/>
      </w:rPr>
    </w:lvl>
  </w:abstractNum>
  <w:abstractNum w:abstractNumId="63" w15:restartNumberingAfterBreak="0">
    <w:nsid w:val="35FD6B2B"/>
    <w:multiLevelType w:val="hybridMultilevel"/>
    <w:tmpl w:val="52F87EB0"/>
    <w:lvl w:ilvl="0" w:tplc="0408000B">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64" w15:restartNumberingAfterBreak="0">
    <w:nsid w:val="375B58AA"/>
    <w:multiLevelType w:val="hybridMultilevel"/>
    <w:tmpl w:val="417CAF4C"/>
    <w:lvl w:ilvl="0" w:tplc="7D20D73C">
      <w:start w:val="1"/>
      <w:numFmt w:val="decimal"/>
      <w:lvlText w:val="%1."/>
      <w:lvlJc w:val="left"/>
      <w:pPr>
        <w:ind w:left="720" w:hanging="360"/>
      </w:pPr>
      <w:rPr>
        <w:rFonts w:ascii="Averta Std" w:hAnsi="Averta Std" w:hint="default"/>
        <w:color w:val="001EB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37BE2A0F"/>
    <w:multiLevelType w:val="hybridMultilevel"/>
    <w:tmpl w:val="F13627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386E0165"/>
    <w:multiLevelType w:val="hybridMultilevel"/>
    <w:tmpl w:val="4D6211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AED44BD"/>
    <w:multiLevelType w:val="hybridMultilevel"/>
    <w:tmpl w:val="7EE6C196"/>
    <w:lvl w:ilvl="0" w:tplc="94A641D6">
      <w:start w:val="1"/>
      <w:numFmt w:val="decimal"/>
      <w:lvlText w:val="%1)"/>
      <w:lvlJc w:val="left"/>
      <w:pPr>
        <w:ind w:left="720" w:hanging="360"/>
      </w:pPr>
      <w:rPr>
        <w:rFonts w:hint="default"/>
      </w:rPr>
    </w:lvl>
    <w:lvl w:ilvl="1" w:tplc="1CC65CEC">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3D8837F3"/>
    <w:multiLevelType w:val="hybridMultilevel"/>
    <w:tmpl w:val="5EDA25D6"/>
    <w:lvl w:ilvl="0" w:tplc="7BAE65DE">
      <w:start w:val="1"/>
      <w:numFmt w:val="lowerRoman"/>
      <w:lvlText w:val="(%1)"/>
      <w:lvlJc w:val="left"/>
      <w:pPr>
        <w:ind w:left="1440" w:hanging="360"/>
      </w:pPr>
      <w:rPr>
        <w:rFonts w:hint="default"/>
      </w:rPr>
    </w:lvl>
    <w:lvl w:ilvl="1" w:tplc="D7709720">
      <w:numFmt w:val="bullet"/>
      <w:lvlText w:val="•"/>
      <w:lvlJc w:val="left"/>
      <w:pPr>
        <w:ind w:left="1800" w:hanging="720"/>
      </w:pPr>
      <w:rPr>
        <w:rFonts w:ascii="Times New Roman" w:eastAsiaTheme="minorHAnsi" w:hAnsi="Times New Roman"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3DA1123E"/>
    <w:multiLevelType w:val="hybridMultilevel"/>
    <w:tmpl w:val="3580FDD2"/>
    <w:lvl w:ilvl="0" w:tplc="CDFE0306">
      <w:numFmt w:val="bullet"/>
      <w:lvlText w:val="-"/>
      <w:lvlJc w:val="left"/>
      <w:pPr>
        <w:ind w:left="1440" w:hanging="360"/>
      </w:pPr>
      <w:rPr>
        <w:rFonts w:ascii="Calibri" w:eastAsiaTheme="minorEastAsia"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0" w15:restartNumberingAfterBreak="0">
    <w:nsid w:val="3EE05630"/>
    <w:multiLevelType w:val="hybridMultilevel"/>
    <w:tmpl w:val="A882059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3F3C233C"/>
    <w:multiLevelType w:val="hybridMultilevel"/>
    <w:tmpl w:val="D8F0FAC4"/>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40CB6E11"/>
    <w:multiLevelType w:val="hybridMultilevel"/>
    <w:tmpl w:val="A6DA8EA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3" w15:restartNumberingAfterBreak="0">
    <w:nsid w:val="417F7041"/>
    <w:multiLevelType w:val="hybridMultilevel"/>
    <w:tmpl w:val="8D9CFE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42626CF8"/>
    <w:multiLevelType w:val="hybridMultilevel"/>
    <w:tmpl w:val="91A61370"/>
    <w:lvl w:ilvl="0" w:tplc="FC74AE6A">
      <w:start w:val="1"/>
      <w:numFmt w:val="lowerRoman"/>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5" w15:restartNumberingAfterBreak="0">
    <w:nsid w:val="429B7B1D"/>
    <w:multiLevelType w:val="multilevel"/>
    <w:tmpl w:val="ECDAF8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pStyle w:val="17number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6" w15:restartNumberingAfterBreak="0">
    <w:nsid w:val="42D075C7"/>
    <w:multiLevelType w:val="hybridMultilevel"/>
    <w:tmpl w:val="63B6CB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443E4137"/>
    <w:multiLevelType w:val="hybridMultilevel"/>
    <w:tmpl w:val="27C28FEC"/>
    <w:lvl w:ilvl="0" w:tplc="FC74AE6A">
      <w:start w:val="1"/>
      <w:numFmt w:val="lowerRoman"/>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8" w15:restartNumberingAfterBreak="0">
    <w:nsid w:val="452B4ECD"/>
    <w:multiLevelType w:val="hybridMultilevel"/>
    <w:tmpl w:val="8FA67EE4"/>
    <w:lvl w:ilvl="0" w:tplc="5AA85304">
      <w:numFmt w:val="bullet"/>
      <w:lvlText w:val="•"/>
      <w:lvlJc w:val="left"/>
      <w:pPr>
        <w:ind w:left="124" w:hanging="720"/>
      </w:pPr>
      <w:rPr>
        <w:rFonts w:ascii="Arial" w:eastAsia="Arial" w:hAnsi="Arial" w:cs="Arial" w:hint="default"/>
        <w:b w:val="0"/>
        <w:bCs w:val="0"/>
        <w:i w:val="0"/>
        <w:iCs w:val="0"/>
        <w:w w:val="100"/>
        <w:sz w:val="18"/>
        <w:szCs w:val="18"/>
        <w:lang w:val="el-GR" w:eastAsia="en-US" w:bidi="ar-SA"/>
      </w:rPr>
    </w:lvl>
    <w:lvl w:ilvl="1" w:tplc="15AE3190">
      <w:numFmt w:val="bullet"/>
      <w:lvlText w:val="•"/>
      <w:lvlJc w:val="left"/>
      <w:pPr>
        <w:ind w:left="1069" w:hanging="720"/>
      </w:pPr>
      <w:rPr>
        <w:rFonts w:hint="default"/>
        <w:lang w:val="el-GR" w:eastAsia="en-US" w:bidi="ar-SA"/>
      </w:rPr>
    </w:lvl>
    <w:lvl w:ilvl="2" w:tplc="B5B0B55C">
      <w:numFmt w:val="bullet"/>
      <w:lvlText w:val="•"/>
      <w:lvlJc w:val="left"/>
      <w:pPr>
        <w:ind w:left="2018" w:hanging="720"/>
      </w:pPr>
      <w:rPr>
        <w:rFonts w:hint="default"/>
        <w:lang w:val="el-GR" w:eastAsia="en-US" w:bidi="ar-SA"/>
      </w:rPr>
    </w:lvl>
    <w:lvl w:ilvl="3" w:tplc="FAC28C9A">
      <w:numFmt w:val="bullet"/>
      <w:lvlText w:val="•"/>
      <w:lvlJc w:val="left"/>
      <w:pPr>
        <w:ind w:left="2967" w:hanging="720"/>
      </w:pPr>
      <w:rPr>
        <w:rFonts w:hint="default"/>
        <w:lang w:val="el-GR" w:eastAsia="en-US" w:bidi="ar-SA"/>
      </w:rPr>
    </w:lvl>
    <w:lvl w:ilvl="4" w:tplc="5DF2A8F2">
      <w:numFmt w:val="bullet"/>
      <w:lvlText w:val="•"/>
      <w:lvlJc w:val="left"/>
      <w:pPr>
        <w:ind w:left="3916" w:hanging="720"/>
      </w:pPr>
      <w:rPr>
        <w:rFonts w:hint="default"/>
        <w:lang w:val="el-GR" w:eastAsia="en-US" w:bidi="ar-SA"/>
      </w:rPr>
    </w:lvl>
    <w:lvl w:ilvl="5" w:tplc="C12E71CE">
      <w:numFmt w:val="bullet"/>
      <w:lvlText w:val="•"/>
      <w:lvlJc w:val="left"/>
      <w:pPr>
        <w:ind w:left="4865" w:hanging="720"/>
      </w:pPr>
      <w:rPr>
        <w:rFonts w:hint="default"/>
        <w:lang w:val="el-GR" w:eastAsia="en-US" w:bidi="ar-SA"/>
      </w:rPr>
    </w:lvl>
    <w:lvl w:ilvl="6" w:tplc="8C44B860">
      <w:numFmt w:val="bullet"/>
      <w:lvlText w:val="•"/>
      <w:lvlJc w:val="left"/>
      <w:pPr>
        <w:ind w:left="5814" w:hanging="720"/>
      </w:pPr>
      <w:rPr>
        <w:rFonts w:hint="default"/>
        <w:lang w:val="el-GR" w:eastAsia="en-US" w:bidi="ar-SA"/>
      </w:rPr>
    </w:lvl>
    <w:lvl w:ilvl="7" w:tplc="F1388EF6">
      <w:numFmt w:val="bullet"/>
      <w:lvlText w:val="•"/>
      <w:lvlJc w:val="left"/>
      <w:pPr>
        <w:ind w:left="6763" w:hanging="720"/>
      </w:pPr>
      <w:rPr>
        <w:rFonts w:hint="default"/>
        <w:lang w:val="el-GR" w:eastAsia="en-US" w:bidi="ar-SA"/>
      </w:rPr>
    </w:lvl>
    <w:lvl w:ilvl="8" w:tplc="0ED0B2BC">
      <w:numFmt w:val="bullet"/>
      <w:lvlText w:val="•"/>
      <w:lvlJc w:val="left"/>
      <w:pPr>
        <w:ind w:left="7712" w:hanging="720"/>
      </w:pPr>
      <w:rPr>
        <w:rFonts w:hint="default"/>
        <w:lang w:val="el-GR" w:eastAsia="en-US" w:bidi="ar-SA"/>
      </w:rPr>
    </w:lvl>
  </w:abstractNum>
  <w:abstractNum w:abstractNumId="79" w15:restartNumberingAfterBreak="0">
    <w:nsid w:val="47915C22"/>
    <w:multiLevelType w:val="hybridMultilevel"/>
    <w:tmpl w:val="169E1F6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211" w:hanging="360"/>
      </w:pPr>
      <w:rPr>
        <w:rFonts w:ascii="Courier New" w:hAnsi="Courier New" w:cs="Courier New" w:hint="default"/>
      </w:rPr>
    </w:lvl>
    <w:lvl w:ilvl="2" w:tplc="0408000D">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484A7CAA"/>
    <w:multiLevelType w:val="hybridMultilevel"/>
    <w:tmpl w:val="E4624372"/>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495D4771"/>
    <w:multiLevelType w:val="hybridMultilevel"/>
    <w:tmpl w:val="1AE8822E"/>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49910601"/>
    <w:multiLevelType w:val="multilevel"/>
    <w:tmpl w:val="08A866A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AC65BF5"/>
    <w:multiLevelType w:val="hybridMultilevel"/>
    <w:tmpl w:val="46BC08AE"/>
    <w:lvl w:ilvl="0" w:tplc="4716777E">
      <w:start w:val="1"/>
      <w:numFmt w:val="bullet"/>
      <w:lvlText w:val=""/>
      <w:lvlJc w:val="left"/>
      <w:pPr>
        <w:tabs>
          <w:tab w:val="num" w:pos="480"/>
        </w:tabs>
        <w:ind w:left="4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B605C3A"/>
    <w:multiLevelType w:val="hybridMultilevel"/>
    <w:tmpl w:val="6B66A914"/>
    <w:lvl w:ilvl="0" w:tplc="1C38DDB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4F35697B"/>
    <w:multiLevelType w:val="hybridMultilevel"/>
    <w:tmpl w:val="AB5C5B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50AB03ED"/>
    <w:multiLevelType w:val="hybridMultilevel"/>
    <w:tmpl w:val="9BCA254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7" w15:restartNumberingAfterBreak="0">
    <w:nsid w:val="50EC40A2"/>
    <w:multiLevelType w:val="hybridMultilevel"/>
    <w:tmpl w:val="AC28EBE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8" w15:restartNumberingAfterBreak="0">
    <w:nsid w:val="51E57CC8"/>
    <w:multiLevelType w:val="hybridMultilevel"/>
    <w:tmpl w:val="D5468876"/>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89" w15:restartNumberingAfterBreak="0">
    <w:nsid w:val="52206997"/>
    <w:multiLevelType w:val="hybridMultilevel"/>
    <w:tmpl w:val="21262F0C"/>
    <w:lvl w:ilvl="0" w:tplc="CDFE0306">
      <w:numFmt w:val="bullet"/>
      <w:lvlText w:val="-"/>
      <w:lvlJc w:val="left"/>
      <w:pPr>
        <w:ind w:left="1440" w:hanging="360"/>
      </w:pPr>
      <w:rPr>
        <w:rFonts w:ascii="Calibri" w:eastAsiaTheme="minorEastAsia"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0" w15:restartNumberingAfterBreak="0">
    <w:nsid w:val="529F6058"/>
    <w:multiLevelType w:val="hybridMultilevel"/>
    <w:tmpl w:val="D6A4060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15:restartNumberingAfterBreak="0">
    <w:nsid w:val="53A51D49"/>
    <w:multiLevelType w:val="hybridMultilevel"/>
    <w:tmpl w:val="5388F82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15:restartNumberingAfterBreak="0">
    <w:nsid w:val="54E76E9B"/>
    <w:multiLevelType w:val="multilevel"/>
    <w:tmpl w:val="DAE4E7D4"/>
    <w:lvl w:ilvl="0">
      <w:start w:val="4"/>
      <w:numFmt w:val="decimal"/>
      <w:lvlText w:val="%1."/>
      <w:lvlJc w:val="left"/>
      <w:pPr>
        <w:ind w:left="644"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3" w15:restartNumberingAfterBreak="0">
    <w:nsid w:val="558D5225"/>
    <w:multiLevelType w:val="hybridMultilevel"/>
    <w:tmpl w:val="500C6A2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4" w15:restartNumberingAfterBreak="0">
    <w:nsid w:val="57867174"/>
    <w:multiLevelType w:val="multilevel"/>
    <w:tmpl w:val="43683CCE"/>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9391EED"/>
    <w:multiLevelType w:val="hybridMultilevel"/>
    <w:tmpl w:val="61C8C44C"/>
    <w:lvl w:ilvl="0" w:tplc="0408000D">
      <w:start w:val="1"/>
      <w:numFmt w:val="bullet"/>
      <w:lvlText w:val=""/>
      <w:lvlJc w:val="left"/>
      <w:pPr>
        <w:tabs>
          <w:tab w:val="num" w:pos="530"/>
        </w:tabs>
        <w:ind w:left="53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AD02443"/>
    <w:multiLevelType w:val="hybridMultilevel"/>
    <w:tmpl w:val="A9B059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5BC01CE5"/>
    <w:multiLevelType w:val="hybridMultilevel"/>
    <w:tmpl w:val="5C744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5C492BB6"/>
    <w:multiLevelType w:val="hybridMultilevel"/>
    <w:tmpl w:val="1F429C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9" w15:restartNumberingAfterBreak="0">
    <w:nsid w:val="5D123443"/>
    <w:multiLevelType w:val="hybridMultilevel"/>
    <w:tmpl w:val="630C2B14"/>
    <w:lvl w:ilvl="0" w:tplc="0408000D">
      <w:start w:val="1"/>
      <w:numFmt w:val="bullet"/>
      <w:lvlText w:val=""/>
      <w:lvlJc w:val="left"/>
      <w:pPr>
        <w:tabs>
          <w:tab w:val="num" w:pos="530"/>
        </w:tabs>
        <w:ind w:left="53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DAC6868"/>
    <w:multiLevelType w:val="hybridMultilevel"/>
    <w:tmpl w:val="333AAF3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1" w15:restartNumberingAfterBreak="0">
    <w:nsid w:val="5E442C64"/>
    <w:multiLevelType w:val="hybridMultilevel"/>
    <w:tmpl w:val="80EAFA6E"/>
    <w:lvl w:ilvl="0" w:tplc="D83E647A">
      <w:start w:val="1"/>
      <w:numFmt w:val="lowerRoman"/>
      <w:lvlText w:val="%1."/>
      <w:lvlJc w:val="left"/>
      <w:pPr>
        <w:ind w:left="455" w:hanging="159"/>
      </w:pPr>
      <w:rPr>
        <w:rFonts w:ascii="Arial" w:eastAsia="Arial" w:hAnsi="Arial" w:cs="Arial" w:hint="default"/>
        <w:b w:val="0"/>
        <w:bCs w:val="0"/>
        <w:i w:val="0"/>
        <w:iCs w:val="0"/>
        <w:spacing w:val="-2"/>
        <w:w w:val="100"/>
        <w:sz w:val="22"/>
        <w:szCs w:val="22"/>
        <w:lang w:val="el-GR" w:eastAsia="en-US" w:bidi="ar-SA"/>
      </w:rPr>
    </w:lvl>
    <w:lvl w:ilvl="1" w:tplc="1C3A6698">
      <w:numFmt w:val="bullet"/>
      <w:lvlText w:val="•"/>
      <w:lvlJc w:val="left"/>
      <w:pPr>
        <w:ind w:left="1520" w:hanging="159"/>
      </w:pPr>
      <w:rPr>
        <w:rFonts w:hint="default"/>
        <w:lang w:val="el-GR" w:eastAsia="en-US" w:bidi="ar-SA"/>
      </w:rPr>
    </w:lvl>
    <w:lvl w:ilvl="2" w:tplc="6BDC5128">
      <w:numFmt w:val="bullet"/>
      <w:lvlText w:val="•"/>
      <w:lvlJc w:val="left"/>
      <w:pPr>
        <w:ind w:left="2581" w:hanging="159"/>
      </w:pPr>
      <w:rPr>
        <w:rFonts w:hint="default"/>
        <w:lang w:val="el-GR" w:eastAsia="en-US" w:bidi="ar-SA"/>
      </w:rPr>
    </w:lvl>
    <w:lvl w:ilvl="3" w:tplc="D7CAFF26">
      <w:numFmt w:val="bullet"/>
      <w:lvlText w:val="•"/>
      <w:lvlJc w:val="left"/>
      <w:pPr>
        <w:ind w:left="3641" w:hanging="159"/>
      </w:pPr>
      <w:rPr>
        <w:rFonts w:hint="default"/>
        <w:lang w:val="el-GR" w:eastAsia="en-US" w:bidi="ar-SA"/>
      </w:rPr>
    </w:lvl>
    <w:lvl w:ilvl="4" w:tplc="E3CCB860">
      <w:numFmt w:val="bullet"/>
      <w:lvlText w:val="•"/>
      <w:lvlJc w:val="left"/>
      <w:pPr>
        <w:ind w:left="4702" w:hanging="159"/>
      </w:pPr>
      <w:rPr>
        <w:rFonts w:hint="default"/>
        <w:lang w:val="el-GR" w:eastAsia="en-US" w:bidi="ar-SA"/>
      </w:rPr>
    </w:lvl>
    <w:lvl w:ilvl="5" w:tplc="E5069D28">
      <w:numFmt w:val="bullet"/>
      <w:lvlText w:val="•"/>
      <w:lvlJc w:val="left"/>
      <w:pPr>
        <w:ind w:left="5763" w:hanging="159"/>
      </w:pPr>
      <w:rPr>
        <w:rFonts w:hint="default"/>
        <w:lang w:val="el-GR" w:eastAsia="en-US" w:bidi="ar-SA"/>
      </w:rPr>
    </w:lvl>
    <w:lvl w:ilvl="6" w:tplc="81424E9C">
      <w:numFmt w:val="bullet"/>
      <w:lvlText w:val="•"/>
      <w:lvlJc w:val="left"/>
      <w:pPr>
        <w:ind w:left="6823" w:hanging="159"/>
      </w:pPr>
      <w:rPr>
        <w:rFonts w:hint="default"/>
        <w:lang w:val="el-GR" w:eastAsia="en-US" w:bidi="ar-SA"/>
      </w:rPr>
    </w:lvl>
    <w:lvl w:ilvl="7" w:tplc="33FCD3D4">
      <w:numFmt w:val="bullet"/>
      <w:lvlText w:val="•"/>
      <w:lvlJc w:val="left"/>
      <w:pPr>
        <w:ind w:left="7884" w:hanging="159"/>
      </w:pPr>
      <w:rPr>
        <w:rFonts w:hint="default"/>
        <w:lang w:val="el-GR" w:eastAsia="en-US" w:bidi="ar-SA"/>
      </w:rPr>
    </w:lvl>
    <w:lvl w:ilvl="8" w:tplc="1898C0DC">
      <w:numFmt w:val="bullet"/>
      <w:lvlText w:val="•"/>
      <w:lvlJc w:val="left"/>
      <w:pPr>
        <w:ind w:left="8945" w:hanging="159"/>
      </w:pPr>
      <w:rPr>
        <w:rFonts w:hint="default"/>
        <w:lang w:val="el-GR" w:eastAsia="en-US" w:bidi="ar-SA"/>
      </w:rPr>
    </w:lvl>
  </w:abstractNum>
  <w:abstractNum w:abstractNumId="102" w15:restartNumberingAfterBreak="0">
    <w:nsid w:val="5E86017A"/>
    <w:multiLevelType w:val="hybridMultilevel"/>
    <w:tmpl w:val="6B9CB3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15:restartNumberingAfterBreak="0">
    <w:nsid w:val="5F4A5BA9"/>
    <w:multiLevelType w:val="hybridMultilevel"/>
    <w:tmpl w:val="7152B78C"/>
    <w:lvl w:ilvl="0" w:tplc="94A641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4" w15:restartNumberingAfterBreak="0">
    <w:nsid w:val="5F7548E6"/>
    <w:multiLevelType w:val="hybridMultilevel"/>
    <w:tmpl w:val="AC5255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5" w15:restartNumberingAfterBreak="0">
    <w:nsid w:val="62482A91"/>
    <w:multiLevelType w:val="hybridMultilevel"/>
    <w:tmpl w:val="82601BD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6" w15:restartNumberingAfterBreak="0">
    <w:nsid w:val="62AD4B0A"/>
    <w:multiLevelType w:val="multilevel"/>
    <w:tmpl w:val="AB3A3A0C"/>
    <w:lvl w:ilvl="0">
      <w:start w:val="9"/>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3"/>
      <w:numFmt w:val="decimal"/>
      <w:lvlText w:val="%1.%2.%3.%4.%5."/>
      <w:lvlJc w:val="left"/>
      <w:pPr>
        <w:ind w:left="1080" w:hanging="1080"/>
      </w:pPr>
      <w:rPr>
        <w:rFonts w:hint="default"/>
        <w:color w:val="001EBA"/>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2D85205"/>
    <w:multiLevelType w:val="hybridMultilevel"/>
    <w:tmpl w:val="A9BC03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8" w15:restartNumberingAfterBreak="0">
    <w:nsid w:val="64A83F21"/>
    <w:multiLevelType w:val="multilevel"/>
    <w:tmpl w:val="2D8E2108"/>
    <w:lvl w:ilvl="0">
      <w:numFmt w:val="decimal"/>
      <w:pStyle w:val="-1"/>
      <w:lvlText w:val="%1."/>
      <w:lvlJc w:val="left"/>
      <w:pPr>
        <w:ind w:left="752" w:hanging="360"/>
      </w:pPr>
      <w:rPr>
        <w:rFonts w:hint="default"/>
      </w:rPr>
    </w:lvl>
    <w:lvl w:ilvl="1">
      <w:start w:val="1"/>
      <w:numFmt w:val="decimal"/>
      <w:isLgl/>
      <w:lvlText w:val="%1.%2."/>
      <w:lvlJc w:val="left"/>
      <w:pPr>
        <w:ind w:left="1112" w:hanging="72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832" w:hanging="1440"/>
      </w:pPr>
      <w:rPr>
        <w:rFonts w:hint="default"/>
      </w:rPr>
    </w:lvl>
    <w:lvl w:ilvl="6">
      <w:start w:val="1"/>
      <w:numFmt w:val="decimal"/>
      <w:isLgl/>
      <w:lvlText w:val="%1.%2.%3.%4.%5.%6.%7."/>
      <w:lvlJc w:val="left"/>
      <w:pPr>
        <w:ind w:left="1832" w:hanging="1440"/>
      </w:pPr>
      <w:rPr>
        <w:rFonts w:hint="default"/>
      </w:rPr>
    </w:lvl>
    <w:lvl w:ilvl="7">
      <w:start w:val="1"/>
      <w:numFmt w:val="decimal"/>
      <w:isLgl/>
      <w:lvlText w:val="%1.%2.%3.%4.%5.%6.%7.%8."/>
      <w:lvlJc w:val="left"/>
      <w:pPr>
        <w:ind w:left="2192" w:hanging="1800"/>
      </w:pPr>
      <w:rPr>
        <w:rFonts w:hint="default"/>
      </w:rPr>
    </w:lvl>
    <w:lvl w:ilvl="8">
      <w:start w:val="1"/>
      <w:numFmt w:val="decimal"/>
      <w:isLgl/>
      <w:lvlText w:val="%1.%2.%3.%4.%5.%6.%7.%8.%9."/>
      <w:lvlJc w:val="left"/>
      <w:pPr>
        <w:ind w:left="2192" w:hanging="1800"/>
      </w:pPr>
      <w:rPr>
        <w:rFonts w:hint="default"/>
      </w:rPr>
    </w:lvl>
  </w:abstractNum>
  <w:abstractNum w:abstractNumId="109" w15:restartNumberingAfterBreak="0">
    <w:nsid w:val="66D94CC2"/>
    <w:multiLevelType w:val="hybridMultilevel"/>
    <w:tmpl w:val="A818485E"/>
    <w:lvl w:ilvl="0" w:tplc="0408000B">
      <w:start w:val="1"/>
      <w:numFmt w:val="bullet"/>
      <w:lvlText w:val=""/>
      <w:lvlJc w:val="left"/>
      <w:pPr>
        <w:ind w:left="360" w:hanging="360"/>
      </w:pPr>
      <w:rPr>
        <w:rFonts w:ascii="Wingdings" w:hAnsi="Wingdings" w:hint="default"/>
      </w:rPr>
    </w:lvl>
    <w:lvl w:ilvl="1" w:tplc="82F0D44E">
      <w:numFmt w:val="bullet"/>
      <w:lvlText w:val="-"/>
      <w:lvlJc w:val="left"/>
      <w:pPr>
        <w:ind w:left="1014" w:hanging="360"/>
      </w:pPr>
      <w:rPr>
        <w:rFonts w:ascii="Arial" w:eastAsia="Calibri" w:hAnsi="Arial" w:cs="Arial"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10" w15:restartNumberingAfterBreak="0">
    <w:nsid w:val="6718581D"/>
    <w:multiLevelType w:val="hybridMultilevel"/>
    <w:tmpl w:val="1C066634"/>
    <w:lvl w:ilvl="0" w:tplc="64C2CC3E">
      <w:numFmt w:val="bullet"/>
      <w:lvlText w:val="•"/>
      <w:lvlJc w:val="left"/>
      <w:pPr>
        <w:ind w:left="124" w:hanging="720"/>
      </w:pPr>
      <w:rPr>
        <w:rFonts w:ascii="Arial" w:eastAsia="Arial" w:hAnsi="Arial" w:cs="Arial" w:hint="default"/>
        <w:b w:val="0"/>
        <w:bCs w:val="0"/>
        <w:i w:val="0"/>
        <w:iCs w:val="0"/>
        <w:w w:val="100"/>
        <w:sz w:val="18"/>
        <w:szCs w:val="18"/>
        <w:lang w:val="el-GR" w:eastAsia="en-US" w:bidi="ar-SA"/>
      </w:rPr>
    </w:lvl>
    <w:lvl w:ilvl="1" w:tplc="1E32CC2C">
      <w:numFmt w:val="bullet"/>
      <w:lvlText w:val="•"/>
      <w:lvlJc w:val="left"/>
      <w:pPr>
        <w:ind w:left="1069" w:hanging="720"/>
      </w:pPr>
      <w:rPr>
        <w:rFonts w:hint="default"/>
        <w:lang w:val="el-GR" w:eastAsia="en-US" w:bidi="ar-SA"/>
      </w:rPr>
    </w:lvl>
    <w:lvl w:ilvl="2" w:tplc="6F046C8A">
      <w:numFmt w:val="bullet"/>
      <w:lvlText w:val="•"/>
      <w:lvlJc w:val="left"/>
      <w:pPr>
        <w:ind w:left="2018" w:hanging="720"/>
      </w:pPr>
      <w:rPr>
        <w:rFonts w:hint="default"/>
        <w:lang w:val="el-GR" w:eastAsia="en-US" w:bidi="ar-SA"/>
      </w:rPr>
    </w:lvl>
    <w:lvl w:ilvl="3" w:tplc="5AC82382">
      <w:numFmt w:val="bullet"/>
      <w:lvlText w:val="•"/>
      <w:lvlJc w:val="left"/>
      <w:pPr>
        <w:ind w:left="2967" w:hanging="720"/>
      </w:pPr>
      <w:rPr>
        <w:rFonts w:hint="default"/>
        <w:lang w:val="el-GR" w:eastAsia="en-US" w:bidi="ar-SA"/>
      </w:rPr>
    </w:lvl>
    <w:lvl w:ilvl="4" w:tplc="ABA2D140">
      <w:numFmt w:val="bullet"/>
      <w:lvlText w:val="•"/>
      <w:lvlJc w:val="left"/>
      <w:pPr>
        <w:ind w:left="3916" w:hanging="720"/>
      </w:pPr>
      <w:rPr>
        <w:rFonts w:hint="default"/>
        <w:lang w:val="el-GR" w:eastAsia="en-US" w:bidi="ar-SA"/>
      </w:rPr>
    </w:lvl>
    <w:lvl w:ilvl="5" w:tplc="0DEA12C0">
      <w:numFmt w:val="bullet"/>
      <w:lvlText w:val="•"/>
      <w:lvlJc w:val="left"/>
      <w:pPr>
        <w:ind w:left="4865" w:hanging="720"/>
      </w:pPr>
      <w:rPr>
        <w:rFonts w:hint="default"/>
        <w:lang w:val="el-GR" w:eastAsia="en-US" w:bidi="ar-SA"/>
      </w:rPr>
    </w:lvl>
    <w:lvl w:ilvl="6" w:tplc="C4F4450A">
      <w:numFmt w:val="bullet"/>
      <w:lvlText w:val="•"/>
      <w:lvlJc w:val="left"/>
      <w:pPr>
        <w:ind w:left="5814" w:hanging="720"/>
      </w:pPr>
      <w:rPr>
        <w:rFonts w:hint="default"/>
        <w:lang w:val="el-GR" w:eastAsia="en-US" w:bidi="ar-SA"/>
      </w:rPr>
    </w:lvl>
    <w:lvl w:ilvl="7" w:tplc="FC9A6A88">
      <w:numFmt w:val="bullet"/>
      <w:lvlText w:val="•"/>
      <w:lvlJc w:val="left"/>
      <w:pPr>
        <w:ind w:left="6763" w:hanging="720"/>
      </w:pPr>
      <w:rPr>
        <w:rFonts w:hint="default"/>
        <w:lang w:val="el-GR" w:eastAsia="en-US" w:bidi="ar-SA"/>
      </w:rPr>
    </w:lvl>
    <w:lvl w:ilvl="8" w:tplc="5F4ECB52">
      <w:numFmt w:val="bullet"/>
      <w:lvlText w:val="•"/>
      <w:lvlJc w:val="left"/>
      <w:pPr>
        <w:ind w:left="7712" w:hanging="720"/>
      </w:pPr>
      <w:rPr>
        <w:rFonts w:hint="default"/>
        <w:lang w:val="el-GR" w:eastAsia="en-US" w:bidi="ar-SA"/>
      </w:rPr>
    </w:lvl>
  </w:abstractNum>
  <w:abstractNum w:abstractNumId="111" w15:restartNumberingAfterBreak="0">
    <w:nsid w:val="678F14A6"/>
    <w:multiLevelType w:val="hybridMultilevel"/>
    <w:tmpl w:val="B01E00B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2" w15:restartNumberingAfterBreak="0">
    <w:nsid w:val="67BD0C6B"/>
    <w:multiLevelType w:val="hybridMultilevel"/>
    <w:tmpl w:val="3A3EECB0"/>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3" w15:restartNumberingAfterBreak="0">
    <w:nsid w:val="69374067"/>
    <w:multiLevelType w:val="hybridMultilevel"/>
    <w:tmpl w:val="CBD2AD30"/>
    <w:lvl w:ilvl="0" w:tplc="0408001B">
      <w:start w:val="1"/>
      <w:numFmt w:val="lowerRoman"/>
      <w:lvlText w:val="%1."/>
      <w:lvlJc w:val="right"/>
      <w:pPr>
        <w:ind w:left="1150" w:hanging="360"/>
      </w:pPr>
    </w:lvl>
    <w:lvl w:ilvl="1" w:tplc="04080019" w:tentative="1">
      <w:start w:val="1"/>
      <w:numFmt w:val="lowerLetter"/>
      <w:lvlText w:val="%2."/>
      <w:lvlJc w:val="left"/>
      <w:pPr>
        <w:ind w:left="1870" w:hanging="360"/>
      </w:pPr>
    </w:lvl>
    <w:lvl w:ilvl="2" w:tplc="0408001B" w:tentative="1">
      <w:start w:val="1"/>
      <w:numFmt w:val="lowerRoman"/>
      <w:lvlText w:val="%3."/>
      <w:lvlJc w:val="right"/>
      <w:pPr>
        <w:ind w:left="2590" w:hanging="180"/>
      </w:pPr>
    </w:lvl>
    <w:lvl w:ilvl="3" w:tplc="0408000F" w:tentative="1">
      <w:start w:val="1"/>
      <w:numFmt w:val="decimal"/>
      <w:lvlText w:val="%4."/>
      <w:lvlJc w:val="left"/>
      <w:pPr>
        <w:ind w:left="3310" w:hanging="360"/>
      </w:pPr>
    </w:lvl>
    <w:lvl w:ilvl="4" w:tplc="04080019" w:tentative="1">
      <w:start w:val="1"/>
      <w:numFmt w:val="lowerLetter"/>
      <w:lvlText w:val="%5."/>
      <w:lvlJc w:val="left"/>
      <w:pPr>
        <w:ind w:left="4030" w:hanging="360"/>
      </w:pPr>
    </w:lvl>
    <w:lvl w:ilvl="5" w:tplc="0408001B" w:tentative="1">
      <w:start w:val="1"/>
      <w:numFmt w:val="lowerRoman"/>
      <w:lvlText w:val="%6."/>
      <w:lvlJc w:val="right"/>
      <w:pPr>
        <w:ind w:left="4750" w:hanging="180"/>
      </w:pPr>
    </w:lvl>
    <w:lvl w:ilvl="6" w:tplc="0408000F" w:tentative="1">
      <w:start w:val="1"/>
      <w:numFmt w:val="decimal"/>
      <w:lvlText w:val="%7."/>
      <w:lvlJc w:val="left"/>
      <w:pPr>
        <w:ind w:left="5470" w:hanging="360"/>
      </w:pPr>
    </w:lvl>
    <w:lvl w:ilvl="7" w:tplc="04080019" w:tentative="1">
      <w:start w:val="1"/>
      <w:numFmt w:val="lowerLetter"/>
      <w:lvlText w:val="%8."/>
      <w:lvlJc w:val="left"/>
      <w:pPr>
        <w:ind w:left="6190" w:hanging="360"/>
      </w:pPr>
    </w:lvl>
    <w:lvl w:ilvl="8" w:tplc="0408001B" w:tentative="1">
      <w:start w:val="1"/>
      <w:numFmt w:val="lowerRoman"/>
      <w:lvlText w:val="%9."/>
      <w:lvlJc w:val="right"/>
      <w:pPr>
        <w:ind w:left="6910" w:hanging="180"/>
      </w:pPr>
    </w:lvl>
  </w:abstractNum>
  <w:abstractNum w:abstractNumId="114" w15:restartNumberingAfterBreak="0">
    <w:nsid w:val="6A9C2947"/>
    <w:multiLevelType w:val="hybridMultilevel"/>
    <w:tmpl w:val="90CC516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15:restartNumberingAfterBreak="0">
    <w:nsid w:val="6B851A7C"/>
    <w:multiLevelType w:val="hybridMultilevel"/>
    <w:tmpl w:val="70FE5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15:restartNumberingAfterBreak="0">
    <w:nsid w:val="6D104662"/>
    <w:multiLevelType w:val="hybridMultilevel"/>
    <w:tmpl w:val="CD22279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7" w15:restartNumberingAfterBreak="0">
    <w:nsid w:val="6ECD02C1"/>
    <w:multiLevelType w:val="hybridMultilevel"/>
    <w:tmpl w:val="CDAA6AE8"/>
    <w:lvl w:ilvl="0" w:tplc="E444A83A">
      <w:numFmt w:val="bullet"/>
      <w:lvlText w:val="•"/>
      <w:lvlJc w:val="left"/>
      <w:pPr>
        <w:ind w:left="1324" w:hanging="908"/>
      </w:pPr>
      <w:rPr>
        <w:rFonts w:ascii="Arial" w:eastAsia="Arial" w:hAnsi="Arial" w:cs="Arial" w:hint="default"/>
        <w:b w:val="0"/>
        <w:bCs w:val="0"/>
        <w:i w:val="0"/>
        <w:iCs w:val="0"/>
        <w:w w:val="100"/>
        <w:sz w:val="22"/>
        <w:szCs w:val="22"/>
        <w:lang w:val="el-GR" w:eastAsia="en-US" w:bidi="ar-SA"/>
      </w:rPr>
    </w:lvl>
    <w:lvl w:ilvl="1" w:tplc="39528D78">
      <w:numFmt w:val="bullet"/>
      <w:lvlText w:val="•"/>
      <w:lvlJc w:val="left"/>
      <w:pPr>
        <w:ind w:left="2294" w:hanging="908"/>
      </w:pPr>
      <w:rPr>
        <w:rFonts w:hint="default"/>
        <w:lang w:val="el-GR" w:eastAsia="en-US" w:bidi="ar-SA"/>
      </w:rPr>
    </w:lvl>
    <w:lvl w:ilvl="2" w:tplc="C6A6446A">
      <w:numFmt w:val="bullet"/>
      <w:lvlText w:val="•"/>
      <w:lvlJc w:val="left"/>
      <w:pPr>
        <w:ind w:left="3269" w:hanging="908"/>
      </w:pPr>
      <w:rPr>
        <w:rFonts w:hint="default"/>
        <w:lang w:val="el-GR" w:eastAsia="en-US" w:bidi="ar-SA"/>
      </w:rPr>
    </w:lvl>
    <w:lvl w:ilvl="3" w:tplc="161C79D2">
      <w:numFmt w:val="bullet"/>
      <w:lvlText w:val="•"/>
      <w:lvlJc w:val="left"/>
      <w:pPr>
        <w:ind w:left="4243" w:hanging="908"/>
      </w:pPr>
      <w:rPr>
        <w:rFonts w:hint="default"/>
        <w:lang w:val="el-GR" w:eastAsia="en-US" w:bidi="ar-SA"/>
      </w:rPr>
    </w:lvl>
    <w:lvl w:ilvl="4" w:tplc="CA721A60">
      <w:numFmt w:val="bullet"/>
      <w:lvlText w:val="•"/>
      <w:lvlJc w:val="left"/>
      <w:pPr>
        <w:ind w:left="5218" w:hanging="908"/>
      </w:pPr>
      <w:rPr>
        <w:rFonts w:hint="default"/>
        <w:lang w:val="el-GR" w:eastAsia="en-US" w:bidi="ar-SA"/>
      </w:rPr>
    </w:lvl>
    <w:lvl w:ilvl="5" w:tplc="17846766">
      <w:numFmt w:val="bullet"/>
      <w:lvlText w:val="•"/>
      <w:lvlJc w:val="left"/>
      <w:pPr>
        <w:ind w:left="6193" w:hanging="908"/>
      </w:pPr>
      <w:rPr>
        <w:rFonts w:hint="default"/>
        <w:lang w:val="el-GR" w:eastAsia="en-US" w:bidi="ar-SA"/>
      </w:rPr>
    </w:lvl>
    <w:lvl w:ilvl="6" w:tplc="3C108BCE">
      <w:numFmt w:val="bullet"/>
      <w:lvlText w:val="•"/>
      <w:lvlJc w:val="left"/>
      <w:pPr>
        <w:ind w:left="7167" w:hanging="908"/>
      </w:pPr>
      <w:rPr>
        <w:rFonts w:hint="default"/>
        <w:lang w:val="el-GR" w:eastAsia="en-US" w:bidi="ar-SA"/>
      </w:rPr>
    </w:lvl>
    <w:lvl w:ilvl="7" w:tplc="F190D6B2">
      <w:numFmt w:val="bullet"/>
      <w:lvlText w:val="•"/>
      <w:lvlJc w:val="left"/>
      <w:pPr>
        <w:ind w:left="8142" w:hanging="908"/>
      </w:pPr>
      <w:rPr>
        <w:rFonts w:hint="default"/>
        <w:lang w:val="el-GR" w:eastAsia="en-US" w:bidi="ar-SA"/>
      </w:rPr>
    </w:lvl>
    <w:lvl w:ilvl="8" w:tplc="E7787B38">
      <w:numFmt w:val="bullet"/>
      <w:lvlText w:val="•"/>
      <w:lvlJc w:val="left"/>
      <w:pPr>
        <w:ind w:left="9117" w:hanging="908"/>
      </w:pPr>
      <w:rPr>
        <w:rFonts w:hint="default"/>
        <w:lang w:val="el-GR" w:eastAsia="en-US" w:bidi="ar-SA"/>
      </w:rPr>
    </w:lvl>
  </w:abstractNum>
  <w:abstractNum w:abstractNumId="118" w15:restartNumberingAfterBreak="0">
    <w:nsid w:val="6FF0174D"/>
    <w:multiLevelType w:val="hybridMultilevel"/>
    <w:tmpl w:val="566CF4F6"/>
    <w:lvl w:ilvl="0" w:tplc="FC74AE6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9" w15:restartNumberingAfterBreak="0">
    <w:nsid w:val="713C5284"/>
    <w:multiLevelType w:val="hybridMultilevel"/>
    <w:tmpl w:val="C10C78C2"/>
    <w:lvl w:ilvl="0" w:tplc="FC74AE6A">
      <w:start w:val="1"/>
      <w:numFmt w:val="lowerRoman"/>
      <w:lvlText w:val="%1)"/>
      <w:lvlJc w:val="left"/>
      <w:pPr>
        <w:ind w:left="720" w:hanging="360"/>
      </w:pPr>
      <w:rPr>
        <w:rFonts w:hint="default"/>
      </w:rPr>
    </w:lvl>
    <w:lvl w:ilvl="1" w:tplc="FC74AE6A">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0" w15:restartNumberingAfterBreak="0">
    <w:nsid w:val="71E00196"/>
    <w:multiLevelType w:val="hybridMultilevel"/>
    <w:tmpl w:val="099034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1" w15:restartNumberingAfterBreak="0">
    <w:nsid w:val="71FE6E5A"/>
    <w:multiLevelType w:val="hybridMultilevel"/>
    <w:tmpl w:val="28B62B74"/>
    <w:lvl w:ilvl="0" w:tplc="BC720666">
      <w:start w:val="1"/>
      <w:numFmt w:val="bullet"/>
      <w:pStyle w:val="-Bullet2"/>
      <w:lvlText w:val="o"/>
      <w:lvlJc w:val="left"/>
      <w:pPr>
        <w:tabs>
          <w:tab w:val="num" w:pos="700"/>
        </w:tabs>
        <w:ind w:left="624" w:hanging="284"/>
      </w:pPr>
      <w:rPr>
        <w:rFonts w:hint="default"/>
      </w:rPr>
    </w:lvl>
    <w:lvl w:ilvl="1" w:tplc="04080003" w:tentative="1">
      <w:start w:val="1"/>
      <w:numFmt w:val="bullet"/>
      <w:lvlText w:val="o"/>
      <w:lvlJc w:val="left"/>
      <w:pPr>
        <w:tabs>
          <w:tab w:val="num" w:pos="1418"/>
        </w:tabs>
        <w:ind w:left="1418" w:hanging="360"/>
      </w:pPr>
      <w:rPr>
        <w:rFonts w:ascii="Courier New" w:hAnsi="Courier New" w:hint="default"/>
      </w:rPr>
    </w:lvl>
    <w:lvl w:ilvl="2" w:tplc="04080005" w:tentative="1">
      <w:start w:val="1"/>
      <w:numFmt w:val="bullet"/>
      <w:lvlText w:val=""/>
      <w:lvlJc w:val="left"/>
      <w:pPr>
        <w:tabs>
          <w:tab w:val="num" w:pos="2138"/>
        </w:tabs>
        <w:ind w:left="2138" w:hanging="360"/>
      </w:pPr>
      <w:rPr>
        <w:rFonts w:ascii="Wingdings" w:hAnsi="Wingdings" w:hint="default"/>
      </w:rPr>
    </w:lvl>
    <w:lvl w:ilvl="3" w:tplc="04080001" w:tentative="1">
      <w:start w:val="1"/>
      <w:numFmt w:val="bullet"/>
      <w:lvlText w:val=""/>
      <w:lvlJc w:val="left"/>
      <w:pPr>
        <w:tabs>
          <w:tab w:val="num" w:pos="2858"/>
        </w:tabs>
        <w:ind w:left="2858" w:hanging="360"/>
      </w:pPr>
      <w:rPr>
        <w:rFonts w:ascii="Symbol" w:hAnsi="Symbol" w:hint="default"/>
      </w:rPr>
    </w:lvl>
    <w:lvl w:ilvl="4" w:tplc="04080003" w:tentative="1">
      <w:start w:val="1"/>
      <w:numFmt w:val="bullet"/>
      <w:lvlText w:val="o"/>
      <w:lvlJc w:val="left"/>
      <w:pPr>
        <w:tabs>
          <w:tab w:val="num" w:pos="3578"/>
        </w:tabs>
        <w:ind w:left="3578" w:hanging="360"/>
      </w:pPr>
      <w:rPr>
        <w:rFonts w:ascii="Courier New" w:hAnsi="Courier New" w:hint="default"/>
      </w:rPr>
    </w:lvl>
    <w:lvl w:ilvl="5" w:tplc="04080005" w:tentative="1">
      <w:start w:val="1"/>
      <w:numFmt w:val="bullet"/>
      <w:lvlText w:val=""/>
      <w:lvlJc w:val="left"/>
      <w:pPr>
        <w:tabs>
          <w:tab w:val="num" w:pos="4298"/>
        </w:tabs>
        <w:ind w:left="4298" w:hanging="360"/>
      </w:pPr>
      <w:rPr>
        <w:rFonts w:ascii="Wingdings" w:hAnsi="Wingdings" w:hint="default"/>
      </w:rPr>
    </w:lvl>
    <w:lvl w:ilvl="6" w:tplc="04080001" w:tentative="1">
      <w:start w:val="1"/>
      <w:numFmt w:val="bullet"/>
      <w:lvlText w:val=""/>
      <w:lvlJc w:val="left"/>
      <w:pPr>
        <w:tabs>
          <w:tab w:val="num" w:pos="5018"/>
        </w:tabs>
        <w:ind w:left="5018" w:hanging="360"/>
      </w:pPr>
      <w:rPr>
        <w:rFonts w:ascii="Symbol" w:hAnsi="Symbol" w:hint="default"/>
      </w:rPr>
    </w:lvl>
    <w:lvl w:ilvl="7" w:tplc="04080003" w:tentative="1">
      <w:start w:val="1"/>
      <w:numFmt w:val="bullet"/>
      <w:lvlText w:val="o"/>
      <w:lvlJc w:val="left"/>
      <w:pPr>
        <w:tabs>
          <w:tab w:val="num" w:pos="5738"/>
        </w:tabs>
        <w:ind w:left="5738" w:hanging="360"/>
      </w:pPr>
      <w:rPr>
        <w:rFonts w:ascii="Courier New" w:hAnsi="Courier New" w:hint="default"/>
      </w:rPr>
    </w:lvl>
    <w:lvl w:ilvl="8" w:tplc="04080005" w:tentative="1">
      <w:start w:val="1"/>
      <w:numFmt w:val="bullet"/>
      <w:lvlText w:val=""/>
      <w:lvlJc w:val="left"/>
      <w:pPr>
        <w:tabs>
          <w:tab w:val="num" w:pos="6458"/>
        </w:tabs>
        <w:ind w:left="6458" w:hanging="360"/>
      </w:pPr>
      <w:rPr>
        <w:rFonts w:ascii="Wingdings" w:hAnsi="Wingdings" w:hint="default"/>
      </w:rPr>
    </w:lvl>
  </w:abstractNum>
  <w:abstractNum w:abstractNumId="122" w15:restartNumberingAfterBreak="0">
    <w:nsid w:val="725450C8"/>
    <w:multiLevelType w:val="hybridMultilevel"/>
    <w:tmpl w:val="7F0AFF44"/>
    <w:lvl w:ilvl="0" w:tplc="0408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72DE7589"/>
    <w:multiLevelType w:val="hybridMultilevel"/>
    <w:tmpl w:val="A178294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4" w15:restartNumberingAfterBreak="0">
    <w:nsid w:val="755054B5"/>
    <w:multiLevelType w:val="hybridMultilevel"/>
    <w:tmpl w:val="F91C2D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5" w15:restartNumberingAfterBreak="0">
    <w:nsid w:val="75755301"/>
    <w:multiLevelType w:val="hybridMultilevel"/>
    <w:tmpl w:val="EE304EB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15:restartNumberingAfterBreak="0">
    <w:nsid w:val="75B20F3A"/>
    <w:multiLevelType w:val="hybridMultilevel"/>
    <w:tmpl w:val="8B024F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7" w15:restartNumberingAfterBreak="0">
    <w:nsid w:val="76E87E48"/>
    <w:multiLevelType w:val="hybridMultilevel"/>
    <w:tmpl w:val="E7F09BE0"/>
    <w:lvl w:ilvl="0" w:tplc="0408001B">
      <w:start w:val="1"/>
      <w:numFmt w:val="lowerRoman"/>
      <w:lvlText w:val="%1."/>
      <w:lvlJc w:val="right"/>
      <w:pPr>
        <w:ind w:left="1150" w:hanging="360"/>
      </w:pPr>
    </w:lvl>
    <w:lvl w:ilvl="1" w:tplc="04080019" w:tentative="1">
      <w:start w:val="1"/>
      <w:numFmt w:val="lowerLetter"/>
      <w:lvlText w:val="%2."/>
      <w:lvlJc w:val="left"/>
      <w:pPr>
        <w:ind w:left="1870" w:hanging="360"/>
      </w:pPr>
    </w:lvl>
    <w:lvl w:ilvl="2" w:tplc="0408001B" w:tentative="1">
      <w:start w:val="1"/>
      <w:numFmt w:val="lowerRoman"/>
      <w:lvlText w:val="%3."/>
      <w:lvlJc w:val="right"/>
      <w:pPr>
        <w:ind w:left="2590" w:hanging="180"/>
      </w:pPr>
    </w:lvl>
    <w:lvl w:ilvl="3" w:tplc="0408000F" w:tentative="1">
      <w:start w:val="1"/>
      <w:numFmt w:val="decimal"/>
      <w:lvlText w:val="%4."/>
      <w:lvlJc w:val="left"/>
      <w:pPr>
        <w:ind w:left="3310" w:hanging="360"/>
      </w:pPr>
    </w:lvl>
    <w:lvl w:ilvl="4" w:tplc="04080019" w:tentative="1">
      <w:start w:val="1"/>
      <w:numFmt w:val="lowerLetter"/>
      <w:lvlText w:val="%5."/>
      <w:lvlJc w:val="left"/>
      <w:pPr>
        <w:ind w:left="4030" w:hanging="360"/>
      </w:pPr>
    </w:lvl>
    <w:lvl w:ilvl="5" w:tplc="0408001B" w:tentative="1">
      <w:start w:val="1"/>
      <w:numFmt w:val="lowerRoman"/>
      <w:lvlText w:val="%6."/>
      <w:lvlJc w:val="right"/>
      <w:pPr>
        <w:ind w:left="4750" w:hanging="180"/>
      </w:pPr>
    </w:lvl>
    <w:lvl w:ilvl="6" w:tplc="0408000F" w:tentative="1">
      <w:start w:val="1"/>
      <w:numFmt w:val="decimal"/>
      <w:lvlText w:val="%7."/>
      <w:lvlJc w:val="left"/>
      <w:pPr>
        <w:ind w:left="5470" w:hanging="360"/>
      </w:pPr>
    </w:lvl>
    <w:lvl w:ilvl="7" w:tplc="04080019" w:tentative="1">
      <w:start w:val="1"/>
      <w:numFmt w:val="lowerLetter"/>
      <w:lvlText w:val="%8."/>
      <w:lvlJc w:val="left"/>
      <w:pPr>
        <w:ind w:left="6190" w:hanging="360"/>
      </w:pPr>
    </w:lvl>
    <w:lvl w:ilvl="8" w:tplc="0408001B" w:tentative="1">
      <w:start w:val="1"/>
      <w:numFmt w:val="lowerRoman"/>
      <w:lvlText w:val="%9."/>
      <w:lvlJc w:val="right"/>
      <w:pPr>
        <w:ind w:left="6910" w:hanging="180"/>
      </w:pPr>
    </w:lvl>
  </w:abstractNum>
  <w:abstractNum w:abstractNumId="128" w15:restartNumberingAfterBreak="0">
    <w:nsid w:val="77C05ABA"/>
    <w:multiLevelType w:val="hybridMultilevel"/>
    <w:tmpl w:val="4E1A9BF8"/>
    <w:lvl w:ilvl="0" w:tplc="0408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8E5459B"/>
    <w:multiLevelType w:val="hybridMultilevel"/>
    <w:tmpl w:val="3E9E97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0" w15:restartNumberingAfterBreak="0">
    <w:nsid w:val="7D6B5204"/>
    <w:multiLevelType w:val="hybridMultilevel"/>
    <w:tmpl w:val="75BE98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1" w15:restartNumberingAfterBreak="0">
    <w:nsid w:val="7DA455F9"/>
    <w:multiLevelType w:val="hybridMultilevel"/>
    <w:tmpl w:val="CF72D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15:restartNumberingAfterBreak="0">
    <w:nsid w:val="7F0B20BE"/>
    <w:multiLevelType w:val="hybridMultilevel"/>
    <w:tmpl w:val="8444B80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62312241">
    <w:abstractNumId w:val="49"/>
  </w:num>
  <w:num w:numId="2" w16cid:durableId="64451452">
    <w:abstractNumId w:val="93"/>
  </w:num>
  <w:num w:numId="3" w16cid:durableId="60369289">
    <w:abstractNumId w:val="100"/>
  </w:num>
  <w:num w:numId="4" w16cid:durableId="415975167">
    <w:abstractNumId w:val="17"/>
  </w:num>
  <w:num w:numId="5" w16cid:durableId="1445033904">
    <w:abstractNumId w:val="76"/>
  </w:num>
  <w:num w:numId="6" w16cid:durableId="511460358">
    <w:abstractNumId w:val="4"/>
  </w:num>
  <w:num w:numId="7" w16cid:durableId="1674410578">
    <w:abstractNumId w:val="32"/>
  </w:num>
  <w:num w:numId="8" w16cid:durableId="587811119">
    <w:abstractNumId w:val="129"/>
  </w:num>
  <w:num w:numId="9" w16cid:durableId="1187525174">
    <w:abstractNumId w:val="53"/>
  </w:num>
  <w:num w:numId="10" w16cid:durableId="1488011574">
    <w:abstractNumId w:val="28"/>
  </w:num>
  <w:num w:numId="11" w16cid:durableId="1736586851">
    <w:abstractNumId w:val="20"/>
  </w:num>
  <w:num w:numId="12" w16cid:durableId="2108647517">
    <w:abstractNumId w:val="81"/>
  </w:num>
  <w:num w:numId="13" w16cid:durableId="1334720331">
    <w:abstractNumId w:val="77"/>
  </w:num>
  <w:num w:numId="14" w16cid:durableId="256905196">
    <w:abstractNumId w:val="71"/>
  </w:num>
  <w:num w:numId="15" w16cid:durableId="1042360975">
    <w:abstractNumId w:val="43"/>
  </w:num>
  <w:num w:numId="16" w16cid:durableId="1428387129">
    <w:abstractNumId w:val="80"/>
  </w:num>
  <w:num w:numId="17" w16cid:durableId="842551798">
    <w:abstractNumId w:val="67"/>
  </w:num>
  <w:num w:numId="18" w16cid:durableId="1751150688">
    <w:abstractNumId w:val="119"/>
  </w:num>
  <w:num w:numId="19" w16cid:durableId="2095323812">
    <w:abstractNumId w:val="85"/>
  </w:num>
  <w:num w:numId="20" w16cid:durableId="119350794">
    <w:abstractNumId w:val="19"/>
  </w:num>
  <w:num w:numId="21" w16cid:durableId="246307427">
    <w:abstractNumId w:val="60"/>
  </w:num>
  <w:num w:numId="22" w16cid:durableId="1964649491">
    <w:abstractNumId w:val="94"/>
  </w:num>
  <w:num w:numId="23" w16cid:durableId="1260522170">
    <w:abstractNumId w:val="5"/>
  </w:num>
  <w:num w:numId="24" w16cid:durableId="243538445">
    <w:abstractNumId w:val="131"/>
  </w:num>
  <w:num w:numId="25" w16cid:durableId="1713193650">
    <w:abstractNumId w:val="112"/>
  </w:num>
  <w:num w:numId="26" w16cid:durableId="668098010">
    <w:abstractNumId w:val="108"/>
  </w:num>
  <w:num w:numId="27" w16cid:durableId="629550907">
    <w:abstractNumId w:val="42"/>
  </w:num>
  <w:num w:numId="28" w16cid:durableId="1756052438">
    <w:abstractNumId w:val="2"/>
  </w:num>
  <w:num w:numId="29" w16cid:durableId="1080907207">
    <w:abstractNumId w:val="13"/>
  </w:num>
  <w:num w:numId="30" w16cid:durableId="56780919">
    <w:abstractNumId w:val="118"/>
  </w:num>
  <w:num w:numId="31" w16cid:durableId="1245341184">
    <w:abstractNumId w:val="15"/>
  </w:num>
  <w:num w:numId="32" w16cid:durableId="2043095277">
    <w:abstractNumId w:val="109"/>
  </w:num>
  <w:num w:numId="33" w16cid:durableId="875388421">
    <w:abstractNumId w:val="70"/>
  </w:num>
  <w:num w:numId="34" w16cid:durableId="969896263">
    <w:abstractNumId w:val="0"/>
  </w:num>
  <w:num w:numId="35" w16cid:durableId="203442786">
    <w:abstractNumId w:val="55"/>
  </w:num>
  <w:num w:numId="36" w16cid:durableId="1227186997">
    <w:abstractNumId w:val="74"/>
  </w:num>
  <w:num w:numId="37" w16cid:durableId="1338114943">
    <w:abstractNumId w:val="98"/>
  </w:num>
  <w:num w:numId="38" w16cid:durableId="1983844472">
    <w:abstractNumId w:val="10"/>
  </w:num>
  <w:num w:numId="39" w16cid:durableId="2038192700">
    <w:abstractNumId w:val="75"/>
  </w:num>
  <w:num w:numId="40" w16cid:durableId="2079588772">
    <w:abstractNumId w:val="21"/>
  </w:num>
  <w:num w:numId="41" w16cid:durableId="1734697437">
    <w:abstractNumId w:val="86"/>
  </w:num>
  <w:num w:numId="42" w16cid:durableId="688945344">
    <w:abstractNumId w:val="66"/>
  </w:num>
  <w:num w:numId="43" w16cid:durableId="348532828">
    <w:abstractNumId w:val="65"/>
  </w:num>
  <w:num w:numId="44" w16cid:durableId="377779223">
    <w:abstractNumId w:val="8"/>
  </w:num>
  <w:num w:numId="45" w16cid:durableId="439616790">
    <w:abstractNumId w:val="114"/>
  </w:num>
  <w:num w:numId="46" w16cid:durableId="1083257996">
    <w:abstractNumId w:val="95"/>
  </w:num>
  <w:num w:numId="47" w16cid:durableId="1086460557">
    <w:abstractNumId w:val="79"/>
  </w:num>
  <w:num w:numId="48" w16cid:durableId="1703020814">
    <w:abstractNumId w:val="90"/>
  </w:num>
  <w:num w:numId="49" w16cid:durableId="1671639879">
    <w:abstractNumId w:val="122"/>
  </w:num>
  <w:num w:numId="50" w16cid:durableId="1818187785">
    <w:abstractNumId w:val="11"/>
  </w:num>
  <w:num w:numId="51" w16cid:durableId="1044674819">
    <w:abstractNumId w:val="63"/>
  </w:num>
  <w:num w:numId="52" w16cid:durableId="1358048125">
    <w:abstractNumId w:val="130"/>
  </w:num>
  <w:num w:numId="53" w16cid:durableId="1785146511">
    <w:abstractNumId w:val="35"/>
  </w:num>
  <w:num w:numId="54" w16cid:durableId="374500339">
    <w:abstractNumId w:val="99"/>
  </w:num>
  <w:num w:numId="55" w16cid:durableId="155731150">
    <w:abstractNumId w:val="41"/>
  </w:num>
  <w:num w:numId="56" w16cid:durableId="2007516343">
    <w:abstractNumId w:val="30"/>
  </w:num>
  <w:num w:numId="57" w16cid:durableId="1500658719">
    <w:abstractNumId w:val="83"/>
  </w:num>
  <w:num w:numId="58" w16cid:durableId="277714">
    <w:abstractNumId w:val="102"/>
  </w:num>
  <w:num w:numId="59" w16cid:durableId="1306352080">
    <w:abstractNumId w:val="26"/>
  </w:num>
  <w:num w:numId="60" w16cid:durableId="2018120448">
    <w:abstractNumId w:val="38"/>
  </w:num>
  <w:num w:numId="61" w16cid:durableId="79182504">
    <w:abstractNumId w:val="47"/>
  </w:num>
  <w:num w:numId="62" w16cid:durableId="1918128022">
    <w:abstractNumId w:val="121"/>
  </w:num>
  <w:num w:numId="63" w16cid:durableId="1603144871">
    <w:abstractNumId w:val="126"/>
  </w:num>
  <w:num w:numId="64" w16cid:durableId="1935552495">
    <w:abstractNumId w:val="57"/>
  </w:num>
  <w:num w:numId="65" w16cid:durableId="570123187">
    <w:abstractNumId w:val="24"/>
  </w:num>
  <w:num w:numId="66" w16cid:durableId="91702139">
    <w:abstractNumId w:val="68"/>
  </w:num>
  <w:num w:numId="67" w16cid:durableId="1308239060">
    <w:abstractNumId w:val="27"/>
  </w:num>
  <w:num w:numId="68" w16cid:durableId="1088232259">
    <w:abstractNumId w:val="124"/>
  </w:num>
  <w:num w:numId="69" w16cid:durableId="1334261885">
    <w:abstractNumId w:val="125"/>
  </w:num>
  <w:num w:numId="70" w16cid:durableId="1649626889">
    <w:abstractNumId w:val="103"/>
  </w:num>
  <w:num w:numId="71" w16cid:durableId="1376858037">
    <w:abstractNumId w:val="14"/>
  </w:num>
  <w:num w:numId="72" w16cid:durableId="2033920802">
    <w:abstractNumId w:val="120"/>
  </w:num>
  <w:num w:numId="73" w16cid:durableId="1068385560">
    <w:abstractNumId w:val="1"/>
  </w:num>
  <w:num w:numId="74" w16cid:durableId="2076051549">
    <w:abstractNumId w:val="39"/>
  </w:num>
  <w:num w:numId="75" w16cid:durableId="1341465587">
    <w:abstractNumId w:val="107"/>
  </w:num>
  <w:num w:numId="76" w16cid:durableId="378090756">
    <w:abstractNumId w:val="123"/>
  </w:num>
  <w:num w:numId="77" w16cid:durableId="902715824">
    <w:abstractNumId w:val="37"/>
  </w:num>
  <w:num w:numId="78" w16cid:durableId="1558323254">
    <w:abstractNumId w:val="36"/>
  </w:num>
  <w:num w:numId="79" w16cid:durableId="1932935682">
    <w:abstractNumId w:val="47"/>
  </w:num>
  <w:num w:numId="80" w16cid:durableId="1898469768">
    <w:abstractNumId w:val="48"/>
  </w:num>
  <w:num w:numId="81" w16cid:durableId="2044402736">
    <w:abstractNumId w:val="64"/>
  </w:num>
  <w:num w:numId="82" w16cid:durableId="1180001157">
    <w:abstractNumId w:val="128"/>
  </w:num>
  <w:num w:numId="83" w16cid:durableId="1987392563">
    <w:abstractNumId w:val="6"/>
  </w:num>
  <w:num w:numId="84" w16cid:durableId="1658607085">
    <w:abstractNumId w:val="33"/>
  </w:num>
  <w:num w:numId="85" w16cid:durableId="1314677854">
    <w:abstractNumId w:val="22"/>
  </w:num>
  <w:num w:numId="86" w16cid:durableId="882836320">
    <w:abstractNumId w:val="96"/>
  </w:num>
  <w:num w:numId="87" w16cid:durableId="1483039374">
    <w:abstractNumId w:val="104"/>
  </w:num>
  <w:num w:numId="88" w16cid:durableId="1963339110">
    <w:abstractNumId w:val="105"/>
  </w:num>
  <w:num w:numId="89" w16cid:durableId="594897124">
    <w:abstractNumId w:val="29"/>
  </w:num>
  <w:num w:numId="90" w16cid:durableId="135683194">
    <w:abstractNumId w:val="89"/>
  </w:num>
  <w:num w:numId="91" w16cid:durableId="1844273804">
    <w:abstractNumId w:val="54"/>
  </w:num>
  <w:num w:numId="92" w16cid:durableId="377820364">
    <w:abstractNumId w:val="31"/>
  </w:num>
  <w:num w:numId="93" w16cid:durableId="1635864171">
    <w:abstractNumId w:val="69"/>
  </w:num>
  <w:num w:numId="94" w16cid:durableId="1175075767">
    <w:abstractNumId w:val="52"/>
  </w:num>
  <w:num w:numId="95" w16cid:durableId="1898737878">
    <w:abstractNumId w:val="73"/>
  </w:num>
  <w:num w:numId="96" w16cid:durableId="625239702">
    <w:abstractNumId w:val="23"/>
  </w:num>
  <w:num w:numId="97" w16cid:durableId="1733500032">
    <w:abstractNumId w:val="9"/>
  </w:num>
  <w:num w:numId="98" w16cid:durableId="997462478">
    <w:abstractNumId w:val="18"/>
  </w:num>
  <w:num w:numId="99" w16cid:durableId="898400212">
    <w:abstractNumId w:val="59"/>
  </w:num>
  <w:num w:numId="100" w16cid:durableId="742066589">
    <w:abstractNumId w:val="132"/>
  </w:num>
  <w:num w:numId="101" w16cid:durableId="1992099533">
    <w:abstractNumId w:val="88"/>
  </w:num>
  <w:num w:numId="102" w16cid:durableId="479350997">
    <w:abstractNumId w:val="84"/>
  </w:num>
  <w:num w:numId="103" w16cid:durableId="1203787693">
    <w:abstractNumId w:val="97"/>
  </w:num>
  <w:num w:numId="104" w16cid:durableId="958334809">
    <w:abstractNumId w:val="116"/>
  </w:num>
  <w:num w:numId="105" w16cid:durableId="607465389">
    <w:abstractNumId w:val="7"/>
  </w:num>
  <w:num w:numId="106" w16cid:durableId="788477043">
    <w:abstractNumId w:val="34"/>
  </w:num>
  <w:num w:numId="107" w16cid:durableId="1777212643">
    <w:abstractNumId w:val="61"/>
  </w:num>
  <w:num w:numId="108" w16cid:durableId="1858885261">
    <w:abstractNumId w:val="3"/>
  </w:num>
  <w:num w:numId="109" w16cid:durableId="860171537">
    <w:abstractNumId w:val="12"/>
  </w:num>
  <w:num w:numId="110" w16cid:durableId="826169787">
    <w:abstractNumId w:val="87"/>
  </w:num>
  <w:num w:numId="111" w16cid:durableId="354498067">
    <w:abstractNumId w:val="58"/>
  </w:num>
  <w:num w:numId="112" w16cid:durableId="1196116054">
    <w:abstractNumId w:val="40"/>
  </w:num>
  <w:num w:numId="113" w16cid:durableId="1112438984">
    <w:abstractNumId w:val="92"/>
  </w:num>
  <w:num w:numId="114" w16cid:durableId="1238636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4064833">
    <w:abstractNumId w:val="106"/>
  </w:num>
  <w:num w:numId="116" w16cid:durableId="26030368">
    <w:abstractNumId w:val="111"/>
  </w:num>
  <w:num w:numId="117" w16cid:durableId="459882742">
    <w:abstractNumId w:val="91"/>
  </w:num>
  <w:num w:numId="118" w16cid:durableId="1246917216">
    <w:abstractNumId w:val="45"/>
  </w:num>
  <w:num w:numId="119" w16cid:durableId="976567070">
    <w:abstractNumId w:val="82"/>
  </w:num>
  <w:num w:numId="120" w16cid:durableId="1068113702">
    <w:abstractNumId w:val="110"/>
  </w:num>
  <w:num w:numId="121" w16cid:durableId="250429795">
    <w:abstractNumId w:val="51"/>
  </w:num>
  <w:num w:numId="122" w16cid:durableId="984166919">
    <w:abstractNumId w:val="62"/>
  </w:num>
  <w:num w:numId="123" w16cid:durableId="103309096">
    <w:abstractNumId w:val="78"/>
  </w:num>
  <w:num w:numId="124" w16cid:durableId="642732139">
    <w:abstractNumId w:val="46"/>
  </w:num>
  <w:num w:numId="125" w16cid:durableId="2040621838">
    <w:abstractNumId w:val="72"/>
  </w:num>
  <w:num w:numId="126" w16cid:durableId="1811552259">
    <w:abstractNumId w:val="117"/>
  </w:num>
  <w:num w:numId="127" w16cid:durableId="553473053">
    <w:abstractNumId w:val="56"/>
  </w:num>
  <w:num w:numId="128" w16cid:durableId="1851067466">
    <w:abstractNumId w:val="101"/>
  </w:num>
  <w:num w:numId="129" w16cid:durableId="1756051412">
    <w:abstractNumId w:val="127"/>
  </w:num>
  <w:num w:numId="130" w16cid:durableId="1520435792">
    <w:abstractNumId w:val="113"/>
  </w:num>
  <w:num w:numId="131" w16cid:durableId="1218669498">
    <w:abstractNumId w:val="25"/>
  </w:num>
  <w:num w:numId="132" w16cid:durableId="319697011">
    <w:abstractNumId w:val="115"/>
  </w:num>
  <w:num w:numId="133" w16cid:durableId="409474549">
    <w:abstractNumId w:val="44"/>
  </w:num>
  <w:num w:numId="134" w16cid:durableId="1401711483">
    <w:abstractNumId w:val="50"/>
  </w:num>
  <w:num w:numId="135" w16cid:durableId="1815831095">
    <w:abstractNumId w:val="47"/>
  </w:num>
  <w:num w:numId="136" w16cid:durableId="923029069">
    <w:abstractNumId w:val="47"/>
  </w:num>
  <w:num w:numId="137" w16cid:durableId="1484738417">
    <w:abstractNumId w:val="16"/>
  </w:num>
  <w:num w:numId="138" w16cid:durableId="58096717">
    <w:abstractNumId w:val="47"/>
    <w:lvlOverride w:ilvl="0">
      <w:startOverride w:val="4"/>
    </w:lvlOverride>
    <w:lvlOverride w:ilvl="1">
      <w:startOverride w:val="6"/>
    </w:lvlOverride>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grafou Maria">
    <w15:presenceInfo w15:providerId="AD" w15:userId="S::zografou.maria@crediabank.com::d50274aa-21b3-4f4b-a8ab-2fe0fb76ed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47"/>
    <w:rsid w:val="00002BB8"/>
    <w:rsid w:val="0001284A"/>
    <w:rsid w:val="00013F1E"/>
    <w:rsid w:val="0001785F"/>
    <w:rsid w:val="00021226"/>
    <w:rsid w:val="00023B5D"/>
    <w:rsid w:val="00024B3A"/>
    <w:rsid w:val="00027C58"/>
    <w:rsid w:val="0003430F"/>
    <w:rsid w:val="00035F7D"/>
    <w:rsid w:val="00036BAA"/>
    <w:rsid w:val="000408E5"/>
    <w:rsid w:val="000412E8"/>
    <w:rsid w:val="00042303"/>
    <w:rsid w:val="00043A33"/>
    <w:rsid w:val="00044E57"/>
    <w:rsid w:val="0004632A"/>
    <w:rsid w:val="00046E6B"/>
    <w:rsid w:val="0005223F"/>
    <w:rsid w:val="00054315"/>
    <w:rsid w:val="00055C3E"/>
    <w:rsid w:val="00055C72"/>
    <w:rsid w:val="00060767"/>
    <w:rsid w:val="000848FB"/>
    <w:rsid w:val="00085FDF"/>
    <w:rsid w:val="00086262"/>
    <w:rsid w:val="0008762A"/>
    <w:rsid w:val="00093229"/>
    <w:rsid w:val="00094055"/>
    <w:rsid w:val="0009495C"/>
    <w:rsid w:val="000951C6"/>
    <w:rsid w:val="000A3780"/>
    <w:rsid w:val="000A7576"/>
    <w:rsid w:val="000C1413"/>
    <w:rsid w:val="000C72FB"/>
    <w:rsid w:val="000C7A08"/>
    <w:rsid w:val="000D318A"/>
    <w:rsid w:val="000D39D5"/>
    <w:rsid w:val="000E3A40"/>
    <w:rsid w:val="000E3B7B"/>
    <w:rsid w:val="000E7E93"/>
    <w:rsid w:val="000F1AF0"/>
    <w:rsid w:val="0010380D"/>
    <w:rsid w:val="00105430"/>
    <w:rsid w:val="001068D0"/>
    <w:rsid w:val="00106F22"/>
    <w:rsid w:val="00116F38"/>
    <w:rsid w:val="00124E13"/>
    <w:rsid w:val="00127E7D"/>
    <w:rsid w:val="00133593"/>
    <w:rsid w:val="00141B2C"/>
    <w:rsid w:val="00142D77"/>
    <w:rsid w:val="00145219"/>
    <w:rsid w:val="00145775"/>
    <w:rsid w:val="00146E9D"/>
    <w:rsid w:val="001528CC"/>
    <w:rsid w:val="00154CF3"/>
    <w:rsid w:val="0015699C"/>
    <w:rsid w:val="00160211"/>
    <w:rsid w:val="00162979"/>
    <w:rsid w:val="001637B4"/>
    <w:rsid w:val="00165E0A"/>
    <w:rsid w:val="001673DB"/>
    <w:rsid w:val="00170D80"/>
    <w:rsid w:val="001761F6"/>
    <w:rsid w:val="00177B2C"/>
    <w:rsid w:val="00186535"/>
    <w:rsid w:val="001873F7"/>
    <w:rsid w:val="001920DB"/>
    <w:rsid w:val="00192756"/>
    <w:rsid w:val="00196BAF"/>
    <w:rsid w:val="001A2172"/>
    <w:rsid w:val="001B0C90"/>
    <w:rsid w:val="001C1648"/>
    <w:rsid w:val="001C6FA3"/>
    <w:rsid w:val="001D0F92"/>
    <w:rsid w:val="001D16BA"/>
    <w:rsid w:val="001D5B9A"/>
    <w:rsid w:val="001D7E64"/>
    <w:rsid w:val="001E6616"/>
    <w:rsid w:val="001E7396"/>
    <w:rsid w:val="001F2753"/>
    <w:rsid w:val="001F591A"/>
    <w:rsid w:val="00200935"/>
    <w:rsid w:val="00200C48"/>
    <w:rsid w:val="00201288"/>
    <w:rsid w:val="002022DA"/>
    <w:rsid w:val="00204FDC"/>
    <w:rsid w:val="00205A8E"/>
    <w:rsid w:val="0020782F"/>
    <w:rsid w:val="00216D67"/>
    <w:rsid w:val="00221271"/>
    <w:rsid w:val="0022136E"/>
    <w:rsid w:val="00223392"/>
    <w:rsid w:val="002248B4"/>
    <w:rsid w:val="002300DB"/>
    <w:rsid w:val="00235E28"/>
    <w:rsid w:val="002404E4"/>
    <w:rsid w:val="002447A0"/>
    <w:rsid w:val="00246E59"/>
    <w:rsid w:val="0024772B"/>
    <w:rsid w:val="002634B4"/>
    <w:rsid w:val="002654E3"/>
    <w:rsid w:val="002656E4"/>
    <w:rsid w:val="002669ED"/>
    <w:rsid w:val="00270C84"/>
    <w:rsid w:val="002725F6"/>
    <w:rsid w:val="0027745F"/>
    <w:rsid w:val="002776AE"/>
    <w:rsid w:val="002804EA"/>
    <w:rsid w:val="00281FC5"/>
    <w:rsid w:val="00282E68"/>
    <w:rsid w:val="00283435"/>
    <w:rsid w:val="00283C1F"/>
    <w:rsid w:val="0029610C"/>
    <w:rsid w:val="00296D92"/>
    <w:rsid w:val="00296D9D"/>
    <w:rsid w:val="0029747C"/>
    <w:rsid w:val="002A380E"/>
    <w:rsid w:val="002A4E0A"/>
    <w:rsid w:val="002B08C5"/>
    <w:rsid w:val="002B3BCC"/>
    <w:rsid w:val="002B53A9"/>
    <w:rsid w:val="002C016A"/>
    <w:rsid w:val="002C0989"/>
    <w:rsid w:val="002C6309"/>
    <w:rsid w:val="002C7118"/>
    <w:rsid w:val="002C7C33"/>
    <w:rsid w:val="002D3CC3"/>
    <w:rsid w:val="002D45B1"/>
    <w:rsid w:val="002D510C"/>
    <w:rsid w:val="002E118F"/>
    <w:rsid w:val="002F14C7"/>
    <w:rsid w:val="00300261"/>
    <w:rsid w:val="00310131"/>
    <w:rsid w:val="00316A61"/>
    <w:rsid w:val="003338BD"/>
    <w:rsid w:val="003363B4"/>
    <w:rsid w:val="00337CF1"/>
    <w:rsid w:val="003436D8"/>
    <w:rsid w:val="00345AC9"/>
    <w:rsid w:val="00354224"/>
    <w:rsid w:val="00355D4E"/>
    <w:rsid w:val="003561D8"/>
    <w:rsid w:val="00357D90"/>
    <w:rsid w:val="00360D1B"/>
    <w:rsid w:val="00362939"/>
    <w:rsid w:val="00372DF8"/>
    <w:rsid w:val="00374028"/>
    <w:rsid w:val="00374CA7"/>
    <w:rsid w:val="003756F5"/>
    <w:rsid w:val="0038352D"/>
    <w:rsid w:val="00392B44"/>
    <w:rsid w:val="003931D7"/>
    <w:rsid w:val="003945F0"/>
    <w:rsid w:val="003953AA"/>
    <w:rsid w:val="003978CB"/>
    <w:rsid w:val="00397CFD"/>
    <w:rsid w:val="003A0906"/>
    <w:rsid w:val="003A0A3D"/>
    <w:rsid w:val="003A2552"/>
    <w:rsid w:val="003A6163"/>
    <w:rsid w:val="003B5842"/>
    <w:rsid w:val="003C0131"/>
    <w:rsid w:val="003C22EF"/>
    <w:rsid w:val="003C3B03"/>
    <w:rsid w:val="003C4ED8"/>
    <w:rsid w:val="003C5DE0"/>
    <w:rsid w:val="003C6708"/>
    <w:rsid w:val="003C7454"/>
    <w:rsid w:val="003C77D2"/>
    <w:rsid w:val="003E3C69"/>
    <w:rsid w:val="003E4A6B"/>
    <w:rsid w:val="003E6CD5"/>
    <w:rsid w:val="003F0214"/>
    <w:rsid w:val="003F2896"/>
    <w:rsid w:val="003F4B6C"/>
    <w:rsid w:val="003F4CC4"/>
    <w:rsid w:val="003F5765"/>
    <w:rsid w:val="003F6F5B"/>
    <w:rsid w:val="003F7797"/>
    <w:rsid w:val="00401B9B"/>
    <w:rsid w:val="00405C8A"/>
    <w:rsid w:val="00406428"/>
    <w:rsid w:val="0040775B"/>
    <w:rsid w:val="00411E92"/>
    <w:rsid w:val="0041357F"/>
    <w:rsid w:val="00416252"/>
    <w:rsid w:val="0042163E"/>
    <w:rsid w:val="00423472"/>
    <w:rsid w:val="004313EB"/>
    <w:rsid w:val="0044046B"/>
    <w:rsid w:val="004408EF"/>
    <w:rsid w:val="00443B63"/>
    <w:rsid w:val="00445E73"/>
    <w:rsid w:val="00446216"/>
    <w:rsid w:val="004545EC"/>
    <w:rsid w:val="00455162"/>
    <w:rsid w:val="00455B49"/>
    <w:rsid w:val="00463DB8"/>
    <w:rsid w:val="00464C6E"/>
    <w:rsid w:val="004725DF"/>
    <w:rsid w:val="0048055B"/>
    <w:rsid w:val="0048096B"/>
    <w:rsid w:val="00483ADC"/>
    <w:rsid w:val="004840BD"/>
    <w:rsid w:val="00485D82"/>
    <w:rsid w:val="0049143D"/>
    <w:rsid w:val="00491F52"/>
    <w:rsid w:val="0049224B"/>
    <w:rsid w:val="00494003"/>
    <w:rsid w:val="0049426E"/>
    <w:rsid w:val="00496760"/>
    <w:rsid w:val="00497790"/>
    <w:rsid w:val="004A0A46"/>
    <w:rsid w:val="004A5E4E"/>
    <w:rsid w:val="004A7A58"/>
    <w:rsid w:val="004B27E2"/>
    <w:rsid w:val="004B5268"/>
    <w:rsid w:val="004C1147"/>
    <w:rsid w:val="004D0E2D"/>
    <w:rsid w:val="004D3C94"/>
    <w:rsid w:val="004D43EB"/>
    <w:rsid w:val="004D4FDD"/>
    <w:rsid w:val="004E0664"/>
    <w:rsid w:val="004E16F7"/>
    <w:rsid w:val="004E1978"/>
    <w:rsid w:val="004E40A3"/>
    <w:rsid w:val="004F1136"/>
    <w:rsid w:val="004F2D1E"/>
    <w:rsid w:val="004F4317"/>
    <w:rsid w:val="00503A6F"/>
    <w:rsid w:val="00503C17"/>
    <w:rsid w:val="00503FD9"/>
    <w:rsid w:val="005060E4"/>
    <w:rsid w:val="00512E4E"/>
    <w:rsid w:val="00513E4E"/>
    <w:rsid w:val="005205AB"/>
    <w:rsid w:val="00534FE1"/>
    <w:rsid w:val="00536D31"/>
    <w:rsid w:val="00536EFB"/>
    <w:rsid w:val="00542135"/>
    <w:rsid w:val="00542459"/>
    <w:rsid w:val="0054257D"/>
    <w:rsid w:val="00542AFF"/>
    <w:rsid w:val="00550185"/>
    <w:rsid w:val="005506CA"/>
    <w:rsid w:val="00551B8C"/>
    <w:rsid w:val="005567D9"/>
    <w:rsid w:val="005672D0"/>
    <w:rsid w:val="005677D6"/>
    <w:rsid w:val="00572AFD"/>
    <w:rsid w:val="00577636"/>
    <w:rsid w:val="00580202"/>
    <w:rsid w:val="00582339"/>
    <w:rsid w:val="0058249F"/>
    <w:rsid w:val="00586313"/>
    <w:rsid w:val="0058691F"/>
    <w:rsid w:val="00592E10"/>
    <w:rsid w:val="00597D18"/>
    <w:rsid w:val="005A0E0F"/>
    <w:rsid w:val="005A2380"/>
    <w:rsid w:val="005A3481"/>
    <w:rsid w:val="005B24ED"/>
    <w:rsid w:val="005B2707"/>
    <w:rsid w:val="005B3BDB"/>
    <w:rsid w:val="005B5DA1"/>
    <w:rsid w:val="005C098F"/>
    <w:rsid w:val="005C3647"/>
    <w:rsid w:val="005C45F7"/>
    <w:rsid w:val="005D2640"/>
    <w:rsid w:val="005D41B8"/>
    <w:rsid w:val="005E4CAE"/>
    <w:rsid w:val="005E5E8B"/>
    <w:rsid w:val="005F3434"/>
    <w:rsid w:val="005F62F0"/>
    <w:rsid w:val="0060045E"/>
    <w:rsid w:val="00603D48"/>
    <w:rsid w:val="00607709"/>
    <w:rsid w:val="00610F36"/>
    <w:rsid w:val="0061357E"/>
    <w:rsid w:val="006141E3"/>
    <w:rsid w:val="006145D2"/>
    <w:rsid w:val="00614AA0"/>
    <w:rsid w:val="00622D5F"/>
    <w:rsid w:val="00623505"/>
    <w:rsid w:val="00626A05"/>
    <w:rsid w:val="00630B02"/>
    <w:rsid w:val="006315B6"/>
    <w:rsid w:val="006326DB"/>
    <w:rsid w:val="00637250"/>
    <w:rsid w:val="00641853"/>
    <w:rsid w:val="006427D6"/>
    <w:rsid w:val="00643005"/>
    <w:rsid w:val="006471EC"/>
    <w:rsid w:val="00656FBE"/>
    <w:rsid w:val="0066730E"/>
    <w:rsid w:val="00670031"/>
    <w:rsid w:val="00671AB1"/>
    <w:rsid w:val="006751F0"/>
    <w:rsid w:val="00677E11"/>
    <w:rsid w:val="00680478"/>
    <w:rsid w:val="00683C58"/>
    <w:rsid w:val="006841F6"/>
    <w:rsid w:val="00684328"/>
    <w:rsid w:val="00687B42"/>
    <w:rsid w:val="006924EE"/>
    <w:rsid w:val="00694BFE"/>
    <w:rsid w:val="00697162"/>
    <w:rsid w:val="006A02F3"/>
    <w:rsid w:val="006A5C13"/>
    <w:rsid w:val="006A6397"/>
    <w:rsid w:val="006B0E09"/>
    <w:rsid w:val="006C0057"/>
    <w:rsid w:val="006C0E23"/>
    <w:rsid w:val="006C148F"/>
    <w:rsid w:val="006C175C"/>
    <w:rsid w:val="006C7010"/>
    <w:rsid w:val="006C79F1"/>
    <w:rsid w:val="006D0624"/>
    <w:rsid w:val="006D5E95"/>
    <w:rsid w:val="006E19B3"/>
    <w:rsid w:val="006E26F3"/>
    <w:rsid w:val="006E2FC9"/>
    <w:rsid w:val="006F2188"/>
    <w:rsid w:val="006F32EC"/>
    <w:rsid w:val="006F6EFA"/>
    <w:rsid w:val="00700BAF"/>
    <w:rsid w:val="00714870"/>
    <w:rsid w:val="00723419"/>
    <w:rsid w:val="00724D48"/>
    <w:rsid w:val="007300D0"/>
    <w:rsid w:val="00730B73"/>
    <w:rsid w:val="00733949"/>
    <w:rsid w:val="00735685"/>
    <w:rsid w:val="00735AEB"/>
    <w:rsid w:val="0074460E"/>
    <w:rsid w:val="00746CC9"/>
    <w:rsid w:val="00752767"/>
    <w:rsid w:val="00752C96"/>
    <w:rsid w:val="00763E00"/>
    <w:rsid w:val="00765256"/>
    <w:rsid w:val="007661EC"/>
    <w:rsid w:val="00767065"/>
    <w:rsid w:val="007742D1"/>
    <w:rsid w:val="00775BBE"/>
    <w:rsid w:val="00786181"/>
    <w:rsid w:val="0079036D"/>
    <w:rsid w:val="00791518"/>
    <w:rsid w:val="00796F06"/>
    <w:rsid w:val="007A2058"/>
    <w:rsid w:val="007A2B40"/>
    <w:rsid w:val="007A4923"/>
    <w:rsid w:val="007B1C01"/>
    <w:rsid w:val="007B3802"/>
    <w:rsid w:val="007B45F3"/>
    <w:rsid w:val="007B682D"/>
    <w:rsid w:val="007B7EFD"/>
    <w:rsid w:val="007C1A75"/>
    <w:rsid w:val="007C482A"/>
    <w:rsid w:val="007C556F"/>
    <w:rsid w:val="007C75D9"/>
    <w:rsid w:val="007D1D97"/>
    <w:rsid w:val="007D2855"/>
    <w:rsid w:val="007D30EB"/>
    <w:rsid w:val="007D5279"/>
    <w:rsid w:val="007D5C71"/>
    <w:rsid w:val="007E3C7D"/>
    <w:rsid w:val="007E3F34"/>
    <w:rsid w:val="007E7ED2"/>
    <w:rsid w:val="007E7F2E"/>
    <w:rsid w:val="0080153D"/>
    <w:rsid w:val="00805DB9"/>
    <w:rsid w:val="00810232"/>
    <w:rsid w:val="00813BB9"/>
    <w:rsid w:val="008216BC"/>
    <w:rsid w:val="008222D4"/>
    <w:rsid w:val="00824BCD"/>
    <w:rsid w:val="0082577E"/>
    <w:rsid w:val="008259FC"/>
    <w:rsid w:val="00826E7E"/>
    <w:rsid w:val="0082712B"/>
    <w:rsid w:val="0083409F"/>
    <w:rsid w:val="00835D75"/>
    <w:rsid w:val="00835FBD"/>
    <w:rsid w:val="00841EC3"/>
    <w:rsid w:val="0084463F"/>
    <w:rsid w:val="00844A0B"/>
    <w:rsid w:val="00846E0C"/>
    <w:rsid w:val="00854399"/>
    <w:rsid w:val="00855938"/>
    <w:rsid w:val="00861DCE"/>
    <w:rsid w:val="00864D37"/>
    <w:rsid w:val="00865292"/>
    <w:rsid w:val="00866CE0"/>
    <w:rsid w:val="00870883"/>
    <w:rsid w:val="00872C2E"/>
    <w:rsid w:val="008933CD"/>
    <w:rsid w:val="00893AB4"/>
    <w:rsid w:val="00894145"/>
    <w:rsid w:val="008A2AB8"/>
    <w:rsid w:val="008A3B54"/>
    <w:rsid w:val="008A4764"/>
    <w:rsid w:val="008A5958"/>
    <w:rsid w:val="008B0718"/>
    <w:rsid w:val="008B0851"/>
    <w:rsid w:val="008B11B9"/>
    <w:rsid w:val="008B7179"/>
    <w:rsid w:val="008B7912"/>
    <w:rsid w:val="008C43C0"/>
    <w:rsid w:val="008C4E9A"/>
    <w:rsid w:val="008C77A0"/>
    <w:rsid w:val="008E0B7C"/>
    <w:rsid w:val="008E36EC"/>
    <w:rsid w:val="008E3EEB"/>
    <w:rsid w:val="008E7B97"/>
    <w:rsid w:val="008E7CEC"/>
    <w:rsid w:val="008F1437"/>
    <w:rsid w:val="008F67AA"/>
    <w:rsid w:val="00901DF9"/>
    <w:rsid w:val="0091017F"/>
    <w:rsid w:val="009105D4"/>
    <w:rsid w:val="0092253F"/>
    <w:rsid w:val="00924ABD"/>
    <w:rsid w:val="0092652C"/>
    <w:rsid w:val="00931DB8"/>
    <w:rsid w:val="00933054"/>
    <w:rsid w:val="009330D3"/>
    <w:rsid w:val="009334E2"/>
    <w:rsid w:val="009341C4"/>
    <w:rsid w:val="00935300"/>
    <w:rsid w:val="00935763"/>
    <w:rsid w:val="00940773"/>
    <w:rsid w:val="00941BEA"/>
    <w:rsid w:val="00941F2F"/>
    <w:rsid w:val="009506E4"/>
    <w:rsid w:val="00951980"/>
    <w:rsid w:val="0095496A"/>
    <w:rsid w:val="00955653"/>
    <w:rsid w:val="00956926"/>
    <w:rsid w:val="00966956"/>
    <w:rsid w:val="0096773E"/>
    <w:rsid w:val="00970161"/>
    <w:rsid w:val="00973611"/>
    <w:rsid w:val="0097692B"/>
    <w:rsid w:val="00980BEE"/>
    <w:rsid w:val="00981BE3"/>
    <w:rsid w:val="00985A3A"/>
    <w:rsid w:val="00993274"/>
    <w:rsid w:val="009945AD"/>
    <w:rsid w:val="009965BF"/>
    <w:rsid w:val="009A0756"/>
    <w:rsid w:val="009A0ECE"/>
    <w:rsid w:val="009A3A54"/>
    <w:rsid w:val="009A41FD"/>
    <w:rsid w:val="009A71A6"/>
    <w:rsid w:val="009A7208"/>
    <w:rsid w:val="009B0B5C"/>
    <w:rsid w:val="009B5685"/>
    <w:rsid w:val="009B56C0"/>
    <w:rsid w:val="009C003F"/>
    <w:rsid w:val="009C407D"/>
    <w:rsid w:val="009C5448"/>
    <w:rsid w:val="009C5B41"/>
    <w:rsid w:val="009D006B"/>
    <w:rsid w:val="009D48E3"/>
    <w:rsid w:val="009D714B"/>
    <w:rsid w:val="009E0FDC"/>
    <w:rsid w:val="009E40F3"/>
    <w:rsid w:val="009E4393"/>
    <w:rsid w:val="009F0E07"/>
    <w:rsid w:val="009F1B6C"/>
    <w:rsid w:val="009F37EA"/>
    <w:rsid w:val="00A05C79"/>
    <w:rsid w:val="00A060DF"/>
    <w:rsid w:val="00A06B96"/>
    <w:rsid w:val="00A16CF5"/>
    <w:rsid w:val="00A177C3"/>
    <w:rsid w:val="00A201C8"/>
    <w:rsid w:val="00A23906"/>
    <w:rsid w:val="00A24573"/>
    <w:rsid w:val="00A31F1E"/>
    <w:rsid w:val="00A45996"/>
    <w:rsid w:val="00A542BC"/>
    <w:rsid w:val="00A55034"/>
    <w:rsid w:val="00A625D5"/>
    <w:rsid w:val="00A62601"/>
    <w:rsid w:val="00A755BA"/>
    <w:rsid w:val="00A757B4"/>
    <w:rsid w:val="00A860DC"/>
    <w:rsid w:val="00A934A2"/>
    <w:rsid w:val="00A93789"/>
    <w:rsid w:val="00A95266"/>
    <w:rsid w:val="00A96870"/>
    <w:rsid w:val="00AA24A6"/>
    <w:rsid w:val="00AA304F"/>
    <w:rsid w:val="00AA46F0"/>
    <w:rsid w:val="00AA4B9F"/>
    <w:rsid w:val="00AA5FA9"/>
    <w:rsid w:val="00AB2F7D"/>
    <w:rsid w:val="00AB3755"/>
    <w:rsid w:val="00AB4246"/>
    <w:rsid w:val="00AB70BE"/>
    <w:rsid w:val="00AC071C"/>
    <w:rsid w:val="00AC0DAE"/>
    <w:rsid w:val="00AC1FAA"/>
    <w:rsid w:val="00AC224B"/>
    <w:rsid w:val="00AC77A3"/>
    <w:rsid w:val="00AD367B"/>
    <w:rsid w:val="00AE441D"/>
    <w:rsid w:val="00AE5B59"/>
    <w:rsid w:val="00AE6D29"/>
    <w:rsid w:val="00AF0FC7"/>
    <w:rsid w:val="00AF15EB"/>
    <w:rsid w:val="00AF2FBF"/>
    <w:rsid w:val="00AF31DC"/>
    <w:rsid w:val="00AF3484"/>
    <w:rsid w:val="00AF4D77"/>
    <w:rsid w:val="00AF56CA"/>
    <w:rsid w:val="00AF7562"/>
    <w:rsid w:val="00B03964"/>
    <w:rsid w:val="00B042EC"/>
    <w:rsid w:val="00B057CE"/>
    <w:rsid w:val="00B0654E"/>
    <w:rsid w:val="00B14BBC"/>
    <w:rsid w:val="00B17BFF"/>
    <w:rsid w:val="00B2398D"/>
    <w:rsid w:val="00B257F9"/>
    <w:rsid w:val="00B30676"/>
    <w:rsid w:val="00B3370A"/>
    <w:rsid w:val="00B34D81"/>
    <w:rsid w:val="00B351B2"/>
    <w:rsid w:val="00B4077E"/>
    <w:rsid w:val="00B412D6"/>
    <w:rsid w:val="00B45741"/>
    <w:rsid w:val="00B53470"/>
    <w:rsid w:val="00B63168"/>
    <w:rsid w:val="00B731DF"/>
    <w:rsid w:val="00B734E1"/>
    <w:rsid w:val="00B803C2"/>
    <w:rsid w:val="00B84533"/>
    <w:rsid w:val="00B87137"/>
    <w:rsid w:val="00B905DC"/>
    <w:rsid w:val="00B9485E"/>
    <w:rsid w:val="00BA4A95"/>
    <w:rsid w:val="00BA4CFC"/>
    <w:rsid w:val="00BA6AE2"/>
    <w:rsid w:val="00BB389D"/>
    <w:rsid w:val="00BB7E33"/>
    <w:rsid w:val="00BC1D55"/>
    <w:rsid w:val="00BC2838"/>
    <w:rsid w:val="00BC3CB1"/>
    <w:rsid w:val="00BD2F65"/>
    <w:rsid w:val="00BD51E5"/>
    <w:rsid w:val="00BD6291"/>
    <w:rsid w:val="00BE2A47"/>
    <w:rsid w:val="00BE32F9"/>
    <w:rsid w:val="00BE648F"/>
    <w:rsid w:val="00BF31DB"/>
    <w:rsid w:val="00BF4F6B"/>
    <w:rsid w:val="00BF5B6A"/>
    <w:rsid w:val="00BF7B44"/>
    <w:rsid w:val="00BF7CE8"/>
    <w:rsid w:val="00C04163"/>
    <w:rsid w:val="00C078F8"/>
    <w:rsid w:val="00C10C54"/>
    <w:rsid w:val="00C12EB4"/>
    <w:rsid w:val="00C15385"/>
    <w:rsid w:val="00C15F65"/>
    <w:rsid w:val="00C234BB"/>
    <w:rsid w:val="00C24292"/>
    <w:rsid w:val="00C27303"/>
    <w:rsid w:val="00C328F3"/>
    <w:rsid w:val="00C37BBB"/>
    <w:rsid w:val="00C42006"/>
    <w:rsid w:val="00C430EF"/>
    <w:rsid w:val="00C56D25"/>
    <w:rsid w:val="00C61B8D"/>
    <w:rsid w:val="00C718C3"/>
    <w:rsid w:val="00C7662D"/>
    <w:rsid w:val="00C80CA9"/>
    <w:rsid w:val="00C826BD"/>
    <w:rsid w:val="00C85D80"/>
    <w:rsid w:val="00C907C3"/>
    <w:rsid w:val="00C922DD"/>
    <w:rsid w:val="00CA0FD9"/>
    <w:rsid w:val="00CA2BB9"/>
    <w:rsid w:val="00CA2BDB"/>
    <w:rsid w:val="00CA5E71"/>
    <w:rsid w:val="00CB2755"/>
    <w:rsid w:val="00CB6397"/>
    <w:rsid w:val="00CB7035"/>
    <w:rsid w:val="00CC1F59"/>
    <w:rsid w:val="00CC2D94"/>
    <w:rsid w:val="00CD1367"/>
    <w:rsid w:val="00CD3BFF"/>
    <w:rsid w:val="00CD6203"/>
    <w:rsid w:val="00CD7E6C"/>
    <w:rsid w:val="00CE16D0"/>
    <w:rsid w:val="00CE206D"/>
    <w:rsid w:val="00CE52F7"/>
    <w:rsid w:val="00CE74AE"/>
    <w:rsid w:val="00CF234C"/>
    <w:rsid w:val="00CF4D62"/>
    <w:rsid w:val="00D00912"/>
    <w:rsid w:val="00D00FCC"/>
    <w:rsid w:val="00D0141E"/>
    <w:rsid w:val="00D033F4"/>
    <w:rsid w:val="00D03CFF"/>
    <w:rsid w:val="00D05937"/>
    <w:rsid w:val="00D079B8"/>
    <w:rsid w:val="00D15E1C"/>
    <w:rsid w:val="00D167EF"/>
    <w:rsid w:val="00D16A80"/>
    <w:rsid w:val="00D24F51"/>
    <w:rsid w:val="00D316C4"/>
    <w:rsid w:val="00D334F8"/>
    <w:rsid w:val="00D35C2E"/>
    <w:rsid w:val="00D422F5"/>
    <w:rsid w:val="00D45BE1"/>
    <w:rsid w:val="00D45DFA"/>
    <w:rsid w:val="00D46F84"/>
    <w:rsid w:val="00D500B4"/>
    <w:rsid w:val="00D60D27"/>
    <w:rsid w:val="00D66016"/>
    <w:rsid w:val="00D70972"/>
    <w:rsid w:val="00D7119B"/>
    <w:rsid w:val="00D802D2"/>
    <w:rsid w:val="00D82DAE"/>
    <w:rsid w:val="00D86B4A"/>
    <w:rsid w:val="00D908AC"/>
    <w:rsid w:val="00D91D2F"/>
    <w:rsid w:val="00D93794"/>
    <w:rsid w:val="00D939A7"/>
    <w:rsid w:val="00D94F63"/>
    <w:rsid w:val="00D955E2"/>
    <w:rsid w:val="00DA1B1F"/>
    <w:rsid w:val="00DA4D28"/>
    <w:rsid w:val="00DA6F8D"/>
    <w:rsid w:val="00DA7B23"/>
    <w:rsid w:val="00DB0006"/>
    <w:rsid w:val="00DB0480"/>
    <w:rsid w:val="00DB0D42"/>
    <w:rsid w:val="00DB7E7A"/>
    <w:rsid w:val="00DC1ACE"/>
    <w:rsid w:val="00DC1D5D"/>
    <w:rsid w:val="00DD1D71"/>
    <w:rsid w:val="00DE36ED"/>
    <w:rsid w:val="00DF1803"/>
    <w:rsid w:val="00E009B8"/>
    <w:rsid w:val="00E021AD"/>
    <w:rsid w:val="00E03F42"/>
    <w:rsid w:val="00E04218"/>
    <w:rsid w:val="00E0771F"/>
    <w:rsid w:val="00E07880"/>
    <w:rsid w:val="00E11AE6"/>
    <w:rsid w:val="00E146CF"/>
    <w:rsid w:val="00E16A38"/>
    <w:rsid w:val="00E24365"/>
    <w:rsid w:val="00E2473F"/>
    <w:rsid w:val="00E3020D"/>
    <w:rsid w:val="00E32E08"/>
    <w:rsid w:val="00E33F9B"/>
    <w:rsid w:val="00E40AB1"/>
    <w:rsid w:val="00E50ABB"/>
    <w:rsid w:val="00E50BAF"/>
    <w:rsid w:val="00E536AF"/>
    <w:rsid w:val="00E54117"/>
    <w:rsid w:val="00E548B0"/>
    <w:rsid w:val="00E72A7B"/>
    <w:rsid w:val="00E8168E"/>
    <w:rsid w:val="00E83540"/>
    <w:rsid w:val="00E92180"/>
    <w:rsid w:val="00E95DD9"/>
    <w:rsid w:val="00E96F77"/>
    <w:rsid w:val="00E96FDA"/>
    <w:rsid w:val="00E97482"/>
    <w:rsid w:val="00EA183A"/>
    <w:rsid w:val="00EB2363"/>
    <w:rsid w:val="00EB2C06"/>
    <w:rsid w:val="00EB7D4C"/>
    <w:rsid w:val="00EC0393"/>
    <w:rsid w:val="00EC23DB"/>
    <w:rsid w:val="00EC6C03"/>
    <w:rsid w:val="00ED0F94"/>
    <w:rsid w:val="00ED1FF7"/>
    <w:rsid w:val="00ED66B5"/>
    <w:rsid w:val="00ED7379"/>
    <w:rsid w:val="00EE074D"/>
    <w:rsid w:val="00EF1760"/>
    <w:rsid w:val="00EF1FFB"/>
    <w:rsid w:val="00EF239F"/>
    <w:rsid w:val="00EF3892"/>
    <w:rsid w:val="00EF6032"/>
    <w:rsid w:val="00F02BDE"/>
    <w:rsid w:val="00F067EF"/>
    <w:rsid w:val="00F12A95"/>
    <w:rsid w:val="00F150D7"/>
    <w:rsid w:val="00F15735"/>
    <w:rsid w:val="00F16647"/>
    <w:rsid w:val="00F21C42"/>
    <w:rsid w:val="00F2402E"/>
    <w:rsid w:val="00F24530"/>
    <w:rsid w:val="00F25241"/>
    <w:rsid w:val="00F25C61"/>
    <w:rsid w:val="00F319B7"/>
    <w:rsid w:val="00F31C04"/>
    <w:rsid w:val="00F31E4E"/>
    <w:rsid w:val="00F336B7"/>
    <w:rsid w:val="00F365C1"/>
    <w:rsid w:val="00F44F5F"/>
    <w:rsid w:val="00F461BA"/>
    <w:rsid w:val="00F50F2C"/>
    <w:rsid w:val="00F52882"/>
    <w:rsid w:val="00F56FE9"/>
    <w:rsid w:val="00F626E9"/>
    <w:rsid w:val="00F67042"/>
    <w:rsid w:val="00F672CF"/>
    <w:rsid w:val="00F71532"/>
    <w:rsid w:val="00F74E3B"/>
    <w:rsid w:val="00F75D48"/>
    <w:rsid w:val="00F76B65"/>
    <w:rsid w:val="00F76F54"/>
    <w:rsid w:val="00F82902"/>
    <w:rsid w:val="00F908BE"/>
    <w:rsid w:val="00F96FD7"/>
    <w:rsid w:val="00FA5FE0"/>
    <w:rsid w:val="00FB19E1"/>
    <w:rsid w:val="00FB229D"/>
    <w:rsid w:val="00FB3DA3"/>
    <w:rsid w:val="00FB5C92"/>
    <w:rsid w:val="00FB5CD1"/>
    <w:rsid w:val="00FB6D44"/>
    <w:rsid w:val="00FC0940"/>
    <w:rsid w:val="00FC0DB6"/>
    <w:rsid w:val="00FC1C26"/>
    <w:rsid w:val="00FC32AF"/>
    <w:rsid w:val="00FC68BC"/>
    <w:rsid w:val="00FD0757"/>
    <w:rsid w:val="00FD0F45"/>
    <w:rsid w:val="00FD41F9"/>
    <w:rsid w:val="00FD470A"/>
    <w:rsid w:val="00FE16DF"/>
    <w:rsid w:val="00FE5B8C"/>
    <w:rsid w:val="00FE7224"/>
    <w:rsid w:val="00FF320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276D6"/>
  <w15:chartTrackingRefBased/>
  <w15:docId w15:val="{2870E0CB-EE94-4308-829F-25414E9B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FD"/>
    <w:rPr>
      <w:rFonts w:ascii="CF PanCreta" w:hAnsi="CF PanCreta"/>
    </w:rPr>
  </w:style>
  <w:style w:type="paragraph" w:styleId="Heading1">
    <w:name w:val="heading 1"/>
    <w:basedOn w:val="Normal"/>
    <w:next w:val="Normal"/>
    <w:link w:val="Heading1Char"/>
    <w:uiPriority w:val="9"/>
    <w:qFormat/>
    <w:rsid w:val="00872C2E"/>
    <w:pPr>
      <w:keepNext/>
      <w:keepLines/>
      <w:numPr>
        <w:numId w:val="79"/>
      </w:numPr>
      <w:spacing w:after="0" w:line="240" w:lineRule="auto"/>
      <w:contextualSpacing/>
      <w:jc w:val="both"/>
      <w:outlineLvl w:val="0"/>
    </w:pPr>
    <w:rPr>
      <w:rFonts w:eastAsiaTheme="majorEastAsia" w:cs="Open Sans"/>
      <w:color w:val="1F3864" w:themeColor="accent1" w:themeShade="80"/>
      <w:sz w:val="24"/>
      <w:szCs w:val="24"/>
      <w:lang w:val="en-US"/>
    </w:rPr>
  </w:style>
  <w:style w:type="paragraph" w:styleId="Heading2">
    <w:name w:val="heading 2"/>
    <w:basedOn w:val="Heading1"/>
    <w:next w:val="TOCHeading"/>
    <w:link w:val="Heading2Char"/>
    <w:autoRedefine/>
    <w:uiPriority w:val="9"/>
    <w:unhideWhenUsed/>
    <w:qFormat/>
    <w:rsid w:val="002E118F"/>
    <w:pPr>
      <w:numPr>
        <w:numId w:val="0"/>
      </w:numPr>
      <w:outlineLvl w:val="1"/>
    </w:pPr>
    <w:rPr>
      <w:rFonts w:ascii="Averta Std" w:hAnsi="Averta Std" w:cs="Calibri"/>
      <w:color w:val="001EBA"/>
      <w:lang w:val="el-GR"/>
    </w:rPr>
  </w:style>
  <w:style w:type="paragraph" w:styleId="Heading3">
    <w:name w:val="heading 3"/>
    <w:basedOn w:val="Heading1"/>
    <w:next w:val="TOCHeading"/>
    <w:link w:val="Heading3Char"/>
    <w:uiPriority w:val="9"/>
    <w:unhideWhenUsed/>
    <w:qFormat/>
    <w:rsid w:val="008F1437"/>
    <w:pPr>
      <w:numPr>
        <w:ilvl w:val="2"/>
      </w:numPr>
      <w:spacing w:before="40"/>
      <w:outlineLvl w:val="2"/>
    </w:pPr>
    <w:rPr>
      <w:rFonts w:cstheme="majorBidi"/>
      <w:i/>
    </w:rPr>
  </w:style>
  <w:style w:type="paragraph" w:styleId="Heading4">
    <w:name w:val="heading 4"/>
    <w:basedOn w:val="Normal"/>
    <w:next w:val="Normal"/>
    <w:link w:val="Heading4Char"/>
    <w:uiPriority w:val="9"/>
    <w:unhideWhenUsed/>
    <w:qFormat/>
    <w:rsid w:val="00D033F4"/>
    <w:pPr>
      <w:keepNext/>
      <w:keepLines/>
      <w:numPr>
        <w:ilvl w:val="3"/>
        <w:numId w:val="79"/>
      </w:numPr>
      <w:spacing w:before="40" w:after="0"/>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872C2E"/>
    <w:pPr>
      <w:keepNext/>
      <w:keepLines/>
      <w:numPr>
        <w:ilvl w:val="4"/>
        <w:numId w:val="79"/>
      </w:numPr>
      <w:spacing w:before="40" w:after="0"/>
      <w:outlineLvl w:val="4"/>
    </w:pPr>
    <w:rPr>
      <w:rFonts w:asciiTheme="majorHAnsi" w:eastAsiaTheme="majorEastAsia" w:hAnsiTheme="majorHAnsi" w:cstheme="majorBidi"/>
      <w:color w:val="2F5496" w:themeColor="accent1" w:themeShade="BF"/>
      <w:sz w:val="24"/>
    </w:rPr>
  </w:style>
  <w:style w:type="paragraph" w:styleId="Heading6">
    <w:name w:val="heading 6"/>
    <w:basedOn w:val="Normal"/>
    <w:next w:val="Normal"/>
    <w:link w:val="Heading6Char"/>
    <w:uiPriority w:val="9"/>
    <w:unhideWhenUsed/>
    <w:qFormat/>
    <w:rsid w:val="00AA24A6"/>
    <w:pPr>
      <w:keepNext/>
      <w:keepLines/>
      <w:spacing w:before="40" w:after="0"/>
      <w:ind w:left="1152" w:hanging="1152"/>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unhideWhenUsed/>
    <w:qFormat/>
    <w:rsid w:val="00F75D4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A24A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A24A6"/>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C2E"/>
    <w:rPr>
      <w:rFonts w:ascii="CF PanCreta" w:eastAsiaTheme="majorEastAsia" w:hAnsi="CF PanCreta" w:cs="Open Sans"/>
      <w:color w:val="1F3864" w:themeColor="accent1" w:themeShade="80"/>
      <w:sz w:val="24"/>
      <w:szCs w:val="24"/>
      <w:lang w:val="en-US"/>
    </w:rPr>
  </w:style>
  <w:style w:type="paragraph" w:styleId="TOCHeading">
    <w:name w:val="TOC Heading"/>
    <w:basedOn w:val="Heading1"/>
    <w:next w:val="Normal"/>
    <w:uiPriority w:val="39"/>
    <w:unhideWhenUsed/>
    <w:qFormat/>
    <w:rsid w:val="004C1147"/>
    <w:pPr>
      <w:numPr>
        <w:numId w:val="0"/>
      </w:numPr>
      <w:outlineLvl w:val="9"/>
    </w:pPr>
    <w:rPr>
      <w:lang w:eastAsia="el-GR"/>
    </w:rPr>
  </w:style>
  <w:style w:type="character" w:customStyle="1" w:styleId="Heading2Char">
    <w:name w:val="Heading 2 Char"/>
    <w:basedOn w:val="DefaultParagraphFont"/>
    <w:link w:val="Heading2"/>
    <w:uiPriority w:val="9"/>
    <w:rsid w:val="002E118F"/>
    <w:rPr>
      <w:rFonts w:ascii="Averta Std" w:eastAsiaTheme="majorEastAsia" w:hAnsi="Averta Std" w:cs="Calibri"/>
      <w:color w:val="001EBA"/>
      <w:sz w:val="24"/>
      <w:szCs w:val="24"/>
    </w:rPr>
  </w:style>
  <w:style w:type="character" w:customStyle="1" w:styleId="Heading3Char">
    <w:name w:val="Heading 3 Char"/>
    <w:basedOn w:val="DefaultParagraphFont"/>
    <w:link w:val="Heading3"/>
    <w:uiPriority w:val="9"/>
    <w:rsid w:val="008F1437"/>
    <w:rPr>
      <w:rFonts w:ascii="CF PanCreta" w:eastAsiaTheme="majorEastAsia" w:hAnsi="CF PanCreta" w:cstheme="majorBidi"/>
      <w:i/>
      <w:color w:val="1F3864" w:themeColor="accent1" w:themeShade="80"/>
      <w:sz w:val="24"/>
      <w:szCs w:val="24"/>
      <w:lang w:val="en-US"/>
    </w:rPr>
  </w:style>
  <w:style w:type="character" w:customStyle="1" w:styleId="Heading4Char">
    <w:name w:val="Heading 4 Char"/>
    <w:basedOn w:val="DefaultParagraphFont"/>
    <w:link w:val="Heading4"/>
    <w:uiPriority w:val="9"/>
    <w:rsid w:val="00D033F4"/>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872C2E"/>
    <w:rPr>
      <w:rFonts w:asciiTheme="majorHAnsi" w:eastAsiaTheme="majorEastAsia" w:hAnsiTheme="majorHAnsi" w:cstheme="majorBidi"/>
      <w:color w:val="2F5496" w:themeColor="accent1" w:themeShade="BF"/>
      <w:sz w:val="24"/>
    </w:rPr>
  </w:style>
  <w:style w:type="paragraph" w:styleId="ListParagraph">
    <w:name w:val="List Paragraph"/>
    <w:basedOn w:val="Normal"/>
    <w:link w:val="ListParagraphChar"/>
    <w:uiPriority w:val="1"/>
    <w:qFormat/>
    <w:rsid w:val="004C1147"/>
    <w:pPr>
      <w:ind w:left="720"/>
      <w:contextualSpacing/>
    </w:pPr>
  </w:style>
  <w:style w:type="character" w:customStyle="1" w:styleId="ListParagraphChar">
    <w:name w:val="List Paragraph Char"/>
    <w:basedOn w:val="DefaultParagraphFont"/>
    <w:link w:val="ListParagraph"/>
    <w:uiPriority w:val="99"/>
    <w:rsid w:val="003561D8"/>
  </w:style>
  <w:style w:type="paragraph" w:styleId="TOC2">
    <w:name w:val="toc 2"/>
    <w:basedOn w:val="Normal"/>
    <w:next w:val="Normal"/>
    <w:autoRedefine/>
    <w:uiPriority w:val="39"/>
    <w:unhideWhenUsed/>
    <w:rsid w:val="007C1A75"/>
    <w:pPr>
      <w:tabs>
        <w:tab w:val="left" w:pos="880"/>
        <w:tab w:val="right" w:leader="dot" w:pos="9105"/>
      </w:tabs>
      <w:spacing w:after="0" w:line="240" w:lineRule="auto"/>
      <w:contextualSpacing/>
      <w:mirrorIndents/>
    </w:pPr>
    <w:rPr>
      <w:rFonts w:eastAsiaTheme="minorEastAsia" w:cs="Times New Roman"/>
      <w:lang w:eastAsia="el-GR"/>
    </w:rPr>
  </w:style>
  <w:style w:type="paragraph" w:styleId="TOC1">
    <w:name w:val="toc 1"/>
    <w:basedOn w:val="Normal"/>
    <w:next w:val="Normal"/>
    <w:autoRedefine/>
    <w:uiPriority w:val="39"/>
    <w:unhideWhenUsed/>
    <w:qFormat/>
    <w:rsid w:val="007C1A75"/>
    <w:pPr>
      <w:tabs>
        <w:tab w:val="left" w:pos="440"/>
        <w:tab w:val="right" w:leader="dot" w:pos="8931"/>
      </w:tabs>
      <w:spacing w:after="0" w:line="240" w:lineRule="auto"/>
    </w:pPr>
    <w:rPr>
      <w:rFonts w:eastAsiaTheme="minorEastAsia" w:cs="Times New Roman"/>
      <w:lang w:eastAsia="el-GR"/>
    </w:rPr>
  </w:style>
  <w:style w:type="paragraph" w:styleId="TOC3">
    <w:name w:val="toc 3"/>
    <w:basedOn w:val="Normal"/>
    <w:next w:val="Normal"/>
    <w:autoRedefine/>
    <w:uiPriority w:val="39"/>
    <w:unhideWhenUsed/>
    <w:rsid w:val="0049426E"/>
    <w:pPr>
      <w:tabs>
        <w:tab w:val="left" w:pos="1320"/>
        <w:tab w:val="right" w:leader="dot" w:pos="8822"/>
      </w:tabs>
      <w:spacing w:after="100"/>
      <w:ind w:left="440"/>
    </w:pPr>
    <w:rPr>
      <w:rFonts w:eastAsiaTheme="minorEastAsia" w:cs="Times New Roman"/>
      <w:lang w:eastAsia="el-GR"/>
    </w:rPr>
  </w:style>
  <w:style w:type="character" w:styleId="Hyperlink">
    <w:name w:val="Hyperlink"/>
    <w:basedOn w:val="DefaultParagraphFont"/>
    <w:uiPriority w:val="99"/>
    <w:unhideWhenUsed/>
    <w:rsid w:val="008A2AB8"/>
    <w:rPr>
      <w:color w:val="0563C1" w:themeColor="hyperlink"/>
      <w:u w:val="single"/>
    </w:rPr>
  </w:style>
  <w:style w:type="paragraph" w:styleId="Header">
    <w:name w:val="header"/>
    <w:basedOn w:val="Normal"/>
    <w:link w:val="HeaderChar"/>
    <w:uiPriority w:val="99"/>
    <w:unhideWhenUsed/>
    <w:rsid w:val="00F56F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6FE9"/>
  </w:style>
  <w:style w:type="paragraph" w:styleId="Footer">
    <w:name w:val="footer"/>
    <w:basedOn w:val="Normal"/>
    <w:link w:val="FooterChar"/>
    <w:uiPriority w:val="99"/>
    <w:unhideWhenUsed/>
    <w:rsid w:val="00F56F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6FE9"/>
  </w:style>
  <w:style w:type="paragraph" w:customStyle="1" w:styleId="1">
    <w:name w:val="Στυλ1"/>
    <w:basedOn w:val="Header"/>
    <w:link w:val="1Char"/>
    <w:qFormat/>
    <w:rsid w:val="00F56FE9"/>
  </w:style>
  <w:style w:type="character" w:customStyle="1" w:styleId="1Char">
    <w:name w:val="Στυλ1 Char"/>
    <w:basedOn w:val="HeaderChar"/>
    <w:link w:val="1"/>
    <w:rsid w:val="00F56FE9"/>
  </w:style>
  <w:style w:type="paragraph" w:styleId="Title">
    <w:name w:val="Title"/>
    <w:basedOn w:val="Normal"/>
    <w:next w:val="Normal"/>
    <w:link w:val="TitleChar"/>
    <w:uiPriority w:val="10"/>
    <w:qFormat/>
    <w:rsid w:val="00D15E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E1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96FD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96FDA"/>
    <w:rPr>
      <w:b/>
      <w:bCs/>
    </w:rPr>
  </w:style>
  <w:style w:type="table" w:styleId="TableGrid">
    <w:name w:val="Table Grid"/>
    <w:aliases w:val="CV table"/>
    <w:basedOn w:val="TableNormal"/>
    <w:uiPriority w:val="39"/>
    <w:rsid w:val="00E96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Ανεπίλυτη αναφορά1"/>
    <w:basedOn w:val="DefaultParagraphFont"/>
    <w:uiPriority w:val="99"/>
    <w:semiHidden/>
    <w:unhideWhenUsed/>
    <w:rsid w:val="00630B02"/>
    <w:rPr>
      <w:color w:val="605E5C"/>
      <w:shd w:val="clear" w:color="auto" w:fill="E1DFDD"/>
    </w:rPr>
  </w:style>
  <w:style w:type="paragraph" w:customStyle="1" w:styleId="16number">
    <w:name w:val="16.number"/>
    <w:basedOn w:val="Normal"/>
    <w:link w:val="16numberChar"/>
    <w:qFormat/>
    <w:rsid w:val="00B257F9"/>
    <w:pPr>
      <w:numPr>
        <w:numId w:val="4"/>
      </w:numPr>
      <w:autoSpaceDE w:val="0"/>
      <w:autoSpaceDN w:val="0"/>
      <w:adjustRightInd w:val="0"/>
      <w:spacing w:after="0" w:line="276" w:lineRule="auto"/>
      <w:ind w:left="284" w:hanging="284"/>
      <w:jc w:val="both"/>
    </w:pPr>
    <w:rPr>
      <w:rFonts w:ascii="Calibri" w:eastAsia="Arial Unicode MS" w:hAnsi="Calibri" w:cs="Arial"/>
      <w:bCs/>
      <w:sz w:val="20"/>
      <w:szCs w:val="20"/>
      <w:lang w:eastAsia="el-GR"/>
    </w:rPr>
  </w:style>
  <w:style w:type="character" w:customStyle="1" w:styleId="16numberChar">
    <w:name w:val="16.number Char"/>
    <w:basedOn w:val="DefaultParagraphFont"/>
    <w:link w:val="16number"/>
    <w:rsid w:val="00B257F9"/>
    <w:rPr>
      <w:rFonts w:ascii="Calibri" w:eastAsia="Arial Unicode MS" w:hAnsi="Calibri" w:cs="Arial"/>
      <w:bCs/>
      <w:sz w:val="20"/>
      <w:szCs w:val="20"/>
      <w:lang w:eastAsia="el-GR"/>
    </w:rPr>
  </w:style>
  <w:style w:type="character" w:styleId="CommentReference">
    <w:name w:val="annotation reference"/>
    <w:basedOn w:val="DefaultParagraphFont"/>
    <w:uiPriority w:val="99"/>
    <w:unhideWhenUsed/>
    <w:rsid w:val="00BF31DB"/>
    <w:rPr>
      <w:sz w:val="16"/>
      <w:szCs w:val="16"/>
    </w:rPr>
  </w:style>
  <w:style w:type="paragraph" w:styleId="CommentText">
    <w:name w:val="annotation text"/>
    <w:basedOn w:val="Normal"/>
    <w:link w:val="CommentTextChar"/>
    <w:uiPriority w:val="99"/>
    <w:unhideWhenUsed/>
    <w:rsid w:val="00BF31DB"/>
    <w:pPr>
      <w:spacing w:after="200" w:line="240" w:lineRule="auto"/>
    </w:pPr>
    <w:rPr>
      <w:sz w:val="20"/>
      <w:szCs w:val="20"/>
    </w:rPr>
  </w:style>
  <w:style w:type="character" w:customStyle="1" w:styleId="CommentTextChar">
    <w:name w:val="Comment Text Char"/>
    <w:basedOn w:val="DefaultParagraphFont"/>
    <w:link w:val="CommentText"/>
    <w:uiPriority w:val="99"/>
    <w:rsid w:val="00BF31DB"/>
    <w:rPr>
      <w:sz w:val="20"/>
      <w:szCs w:val="20"/>
    </w:rPr>
  </w:style>
  <w:style w:type="paragraph" w:customStyle="1" w:styleId="Style1">
    <w:name w:val="Style1"/>
    <w:basedOn w:val="ListParagraph"/>
    <w:link w:val="Style1Char"/>
    <w:qFormat/>
    <w:rsid w:val="005D2640"/>
    <w:pPr>
      <w:numPr>
        <w:numId w:val="22"/>
      </w:numPr>
      <w:spacing w:after="120" w:line="240" w:lineRule="auto"/>
      <w:contextualSpacing w:val="0"/>
    </w:pPr>
    <w:rPr>
      <w:rFonts w:ascii="Calibri" w:eastAsia="Times New Roman" w:hAnsi="Calibri" w:cs="Calibri"/>
      <w:b/>
      <w:lang w:eastAsia="el-GR"/>
    </w:rPr>
  </w:style>
  <w:style w:type="character" w:customStyle="1" w:styleId="Style1Char">
    <w:name w:val="Style1 Char"/>
    <w:basedOn w:val="DefaultParagraphFont"/>
    <w:link w:val="Style1"/>
    <w:rsid w:val="005D2640"/>
    <w:rPr>
      <w:rFonts w:ascii="Calibri" w:eastAsia="Times New Roman" w:hAnsi="Calibri" w:cs="Calibri"/>
      <w:b/>
      <w:lang w:eastAsia="el-GR"/>
    </w:rPr>
  </w:style>
  <w:style w:type="paragraph" w:customStyle="1" w:styleId="O-Bullet1">
    <w:name w:val=".Oργάνωση-Bullet Επίπεδο 1"/>
    <w:basedOn w:val="Normal"/>
    <w:autoRedefine/>
    <w:rsid w:val="00204FDC"/>
    <w:pPr>
      <w:numPr>
        <w:numId w:val="27"/>
      </w:numPr>
      <w:suppressAutoHyphens/>
      <w:spacing w:before="140" w:after="140" w:line="240" w:lineRule="auto"/>
      <w:jc w:val="both"/>
    </w:pPr>
    <w:rPr>
      <w:rFonts w:ascii="Arial" w:eastAsia="Times New Roman" w:hAnsi="Arial" w:cs="Arial"/>
      <w:spacing w:val="-3"/>
      <w:szCs w:val="20"/>
    </w:rPr>
  </w:style>
  <w:style w:type="paragraph" w:customStyle="1" w:styleId="-1">
    <w:name w:val=".Οργάνωση-Επικεφαλίδα 1"/>
    <w:basedOn w:val="Normal"/>
    <w:next w:val="Normal"/>
    <w:autoRedefine/>
    <w:rsid w:val="00204FDC"/>
    <w:pPr>
      <w:numPr>
        <w:numId w:val="26"/>
      </w:numPr>
      <w:spacing w:before="120" w:after="120" w:line="240" w:lineRule="auto"/>
      <w:outlineLvl w:val="0"/>
    </w:pPr>
    <w:rPr>
      <w:rFonts w:ascii="Arial" w:eastAsia="Times New Roman" w:hAnsi="Arial" w:cs="Arial"/>
      <w:b/>
      <w:iCs/>
      <w:color w:val="333399"/>
      <w:szCs w:val="20"/>
      <w:lang w:val="en-US"/>
    </w:rPr>
  </w:style>
  <w:style w:type="paragraph" w:styleId="HTMLPreformatted">
    <w:name w:val="HTML Preformatted"/>
    <w:basedOn w:val="Normal"/>
    <w:link w:val="HTMLPreformattedChar"/>
    <w:uiPriority w:val="99"/>
    <w:unhideWhenUsed/>
    <w:rsid w:val="00D45BE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45BE1"/>
    <w:rPr>
      <w:rFonts w:ascii="Consolas" w:hAnsi="Consolas"/>
      <w:sz w:val="20"/>
      <w:szCs w:val="20"/>
    </w:rPr>
  </w:style>
  <w:style w:type="paragraph" w:styleId="BodyText">
    <w:name w:val="Body Text"/>
    <w:basedOn w:val="Normal"/>
    <w:link w:val="BodyTextChar"/>
    <w:uiPriority w:val="1"/>
    <w:qFormat/>
    <w:rsid w:val="00235E28"/>
    <w:pPr>
      <w:tabs>
        <w:tab w:val="left" w:pos="709"/>
        <w:tab w:val="left" w:pos="1984"/>
        <w:tab w:val="left" w:pos="3685"/>
      </w:tabs>
      <w:spacing w:after="0" w:line="240" w:lineRule="auto"/>
      <w:jc w:val="both"/>
    </w:pPr>
    <w:rPr>
      <w:rFonts w:ascii="Arial" w:eastAsia="Times New Roman" w:hAnsi="Arial" w:cs="Times New Roman"/>
      <w:b/>
      <w:sz w:val="24"/>
      <w:szCs w:val="20"/>
      <w:lang w:eastAsia="el-GR"/>
    </w:rPr>
  </w:style>
  <w:style w:type="character" w:customStyle="1" w:styleId="BodyTextChar">
    <w:name w:val="Body Text Char"/>
    <w:basedOn w:val="DefaultParagraphFont"/>
    <w:link w:val="BodyText"/>
    <w:rsid w:val="00235E28"/>
    <w:rPr>
      <w:rFonts w:ascii="Arial" w:eastAsia="Times New Roman" w:hAnsi="Arial" w:cs="Times New Roman"/>
      <w:b/>
      <w:sz w:val="24"/>
      <w:szCs w:val="20"/>
      <w:lang w:eastAsia="el-GR"/>
    </w:rPr>
  </w:style>
  <w:style w:type="paragraph" w:customStyle="1" w:styleId="Default">
    <w:name w:val="Default"/>
    <w:link w:val="DefaultChar"/>
    <w:rsid w:val="00235E2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efaultChar">
    <w:name w:val="Default Char"/>
    <w:link w:val="Default"/>
    <w:rsid w:val="00687B42"/>
    <w:rPr>
      <w:rFonts w:ascii="Times New Roman" w:hAnsi="Times New Roman" w:cs="Times New Roman"/>
      <w:color w:val="000000"/>
      <w:sz w:val="24"/>
      <w:szCs w:val="24"/>
      <w:lang w:val="en-US"/>
    </w:rPr>
  </w:style>
  <w:style w:type="character" w:customStyle="1" w:styleId="FontStyle23">
    <w:name w:val="Font Style23"/>
    <w:uiPriority w:val="99"/>
    <w:rsid w:val="00824BCD"/>
    <w:rPr>
      <w:rFonts w:ascii="Arial" w:hAnsi="Arial" w:cs="Arial"/>
      <w:color w:val="000000"/>
      <w:sz w:val="18"/>
      <w:szCs w:val="18"/>
    </w:rPr>
  </w:style>
  <w:style w:type="character" w:customStyle="1" w:styleId="FontStyle19">
    <w:name w:val="Font Style19"/>
    <w:uiPriority w:val="99"/>
    <w:rsid w:val="007661EC"/>
    <w:rPr>
      <w:rFonts w:ascii="Arial" w:hAnsi="Arial" w:cs="Arial"/>
      <w:color w:val="000000"/>
      <w:sz w:val="18"/>
      <w:szCs w:val="18"/>
    </w:rPr>
  </w:style>
  <w:style w:type="paragraph" w:customStyle="1" w:styleId="Style5">
    <w:name w:val="Style5"/>
    <w:basedOn w:val="Normal"/>
    <w:uiPriority w:val="99"/>
    <w:rsid w:val="007661EC"/>
    <w:pPr>
      <w:widowControl w:val="0"/>
      <w:autoSpaceDE w:val="0"/>
      <w:autoSpaceDN w:val="0"/>
      <w:adjustRightInd w:val="0"/>
      <w:spacing w:after="0" w:line="228" w:lineRule="exact"/>
      <w:jc w:val="both"/>
    </w:pPr>
    <w:rPr>
      <w:rFonts w:ascii="Palatino Linotype" w:eastAsia="Times New Roman" w:hAnsi="Palatino Linotype" w:cs="Times New Roman"/>
      <w:sz w:val="24"/>
      <w:szCs w:val="24"/>
      <w:lang w:val="en-US"/>
    </w:rPr>
  </w:style>
  <w:style w:type="character" w:styleId="IntenseReference">
    <w:name w:val="Intense Reference"/>
    <w:basedOn w:val="DefaultParagraphFont"/>
    <w:uiPriority w:val="32"/>
    <w:qFormat/>
    <w:rsid w:val="00086262"/>
    <w:rPr>
      <w:b/>
      <w:bCs/>
      <w:smallCaps/>
      <w:color w:val="4472C4" w:themeColor="accent1"/>
      <w:spacing w:val="5"/>
    </w:rPr>
  </w:style>
  <w:style w:type="character" w:styleId="IntenseEmphasis">
    <w:name w:val="Intense Emphasis"/>
    <w:basedOn w:val="DefaultParagraphFont"/>
    <w:uiPriority w:val="21"/>
    <w:qFormat/>
    <w:rsid w:val="00086262"/>
    <w:rPr>
      <w:i/>
      <w:iCs/>
      <w:color w:val="4472C4" w:themeColor="accent1"/>
    </w:rPr>
  </w:style>
  <w:style w:type="paragraph" w:customStyle="1" w:styleId="17numberBullet">
    <w:name w:val="17.numberBullet"/>
    <w:basedOn w:val="Normal"/>
    <w:link w:val="17numberBulletChar"/>
    <w:qFormat/>
    <w:rsid w:val="003C22EF"/>
    <w:pPr>
      <w:numPr>
        <w:ilvl w:val="3"/>
        <w:numId w:val="39"/>
      </w:numPr>
      <w:autoSpaceDE w:val="0"/>
      <w:autoSpaceDN w:val="0"/>
      <w:adjustRightInd w:val="0"/>
      <w:spacing w:after="0" w:line="276" w:lineRule="auto"/>
      <w:ind w:left="568" w:hanging="284"/>
      <w:jc w:val="both"/>
    </w:pPr>
    <w:rPr>
      <w:rFonts w:ascii="Calibri" w:eastAsia="Arial Unicode MS" w:hAnsi="Calibri" w:cs="Arial"/>
      <w:bCs/>
      <w:sz w:val="20"/>
      <w:szCs w:val="20"/>
      <w:lang w:eastAsia="el-GR"/>
    </w:rPr>
  </w:style>
  <w:style w:type="character" w:customStyle="1" w:styleId="17numberBulletChar">
    <w:name w:val="17.numberBullet Char"/>
    <w:basedOn w:val="DefaultParagraphFont"/>
    <w:link w:val="17numberBullet"/>
    <w:rsid w:val="003C22EF"/>
    <w:rPr>
      <w:rFonts w:ascii="Calibri" w:eastAsia="Arial Unicode MS" w:hAnsi="Calibri" w:cs="Arial"/>
      <w:bCs/>
      <w:sz w:val="20"/>
      <w:szCs w:val="20"/>
      <w:lang w:eastAsia="el-GR"/>
    </w:rPr>
  </w:style>
  <w:style w:type="character" w:styleId="Emphasis">
    <w:name w:val="Emphasis"/>
    <w:basedOn w:val="DefaultParagraphFont"/>
    <w:uiPriority w:val="20"/>
    <w:qFormat/>
    <w:rsid w:val="00F16647"/>
    <w:rPr>
      <w:i/>
      <w:iCs/>
    </w:rPr>
  </w:style>
  <w:style w:type="paragraph" w:styleId="CommentSubject">
    <w:name w:val="annotation subject"/>
    <w:basedOn w:val="CommentText"/>
    <w:next w:val="CommentText"/>
    <w:link w:val="CommentSubjectChar"/>
    <w:uiPriority w:val="99"/>
    <w:semiHidden/>
    <w:unhideWhenUsed/>
    <w:rsid w:val="00CD3BFF"/>
    <w:pPr>
      <w:spacing w:after="160"/>
    </w:pPr>
    <w:rPr>
      <w:b/>
      <w:bCs/>
    </w:rPr>
  </w:style>
  <w:style w:type="character" w:customStyle="1" w:styleId="CommentSubjectChar">
    <w:name w:val="Comment Subject Char"/>
    <w:basedOn w:val="CommentTextChar"/>
    <w:link w:val="CommentSubject"/>
    <w:uiPriority w:val="99"/>
    <w:semiHidden/>
    <w:rsid w:val="00CD3BFF"/>
    <w:rPr>
      <w:b/>
      <w:bCs/>
      <w:sz w:val="20"/>
      <w:szCs w:val="20"/>
    </w:rPr>
  </w:style>
  <w:style w:type="paragraph" w:styleId="BalloonText">
    <w:name w:val="Balloon Text"/>
    <w:basedOn w:val="Normal"/>
    <w:link w:val="BalloonTextChar"/>
    <w:uiPriority w:val="99"/>
    <w:semiHidden/>
    <w:unhideWhenUsed/>
    <w:rsid w:val="00103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0D"/>
    <w:rPr>
      <w:rFonts w:ascii="Segoe UI" w:hAnsi="Segoe UI" w:cs="Segoe UI"/>
      <w:sz w:val="18"/>
      <w:szCs w:val="18"/>
    </w:rPr>
  </w:style>
  <w:style w:type="paragraph" w:styleId="Revision">
    <w:name w:val="Revision"/>
    <w:hidden/>
    <w:uiPriority w:val="99"/>
    <w:semiHidden/>
    <w:rsid w:val="00CB6397"/>
    <w:pPr>
      <w:spacing w:after="0" w:line="240" w:lineRule="auto"/>
    </w:pPr>
  </w:style>
  <w:style w:type="paragraph" w:styleId="NoSpacing">
    <w:name w:val="No Spacing"/>
    <w:link w:val="NoSpacingChar"/>
    <w:uiPriority w:val="1"/>
    <w:qFormat/>
    <w:rsid w:val="00B042EC"/>
    <w:pPr>
      <w:spacing w:after="0" w:line="240" w:lineRule="auto"/>
    </w:pPr>
    <w:rPr>
      <w:rFonts w:ascii="Calibri" w:eastAsia="Times New Roman" w:hAnsi="Calibri" w:cs="Arial"/>
      <w:lang w:val="en-US"/>
    </w:rPr>
  </w:style>
  <w:style w:type="character" w:customStyle="1" w:styleId="NoSpacingChar">
    <w:name w:val="No Spacing Char"/>
    <w:basedOn w:val="DefaultParagraphFont"/>
    <w:link w:val="NoSpacing"/>
    <w:uiPriority w:val="1"/>
    <w:rsid w:val="00B042EC"/>
    <w:rPr>
      <w:rFonts w:ascii="Calibri" w:eastAsia="Times New Roman" w:hAnsi="Calibri" w:cs="Arial"/>
      <w:lang w:val="en-US"/>
    </w:rPr>
  </w:style>
  <w:style w:type="paragraph" w:customStyle="1" w:styleId="O-">
    <w:name w:val=".Oργάνωση-Κείμενο Απλό"/>
    <w:basedOn w:val="Normal"/>
    <w:link w:val="O-Char"/>
    <w:autoRedefine/>
    <w:rsid w:val="00687B42"/>
    <w:pPr>
      <w:suppressAutoHyphens/>
      <w:spacing w:after="0" w:line="240" w:lineRule="auto"/>
      <w:ind w:left="34" w:hanging="34"/>
      <w:jc w:val="both"/>
    </w:pPr>
    <w:rPr>
      <w:rFonts w:ascii="Times New Roman" w:eastAsia="Times New Roman" w:hAnsi="Times New Roman" w:cs="Times New Roman"/>
      <w:b/>
      <w:bCs/>
      <w:spacing w:val="-3"/>
      <w:sz w:val="24"/>
      <w:szCs w:val="24"/>
    </w:rPr>
  </w:style>
  <w:style w:type="character" w:customStyle="1" w:styleId="O-Char">
    <w:name w:val=".Oργάνωση-Κείμενο Απλό Char"/>
    <w:link w:val="O-"/>
    <w:rsid w:val="00687B42"/>
    <w:rPr>
      <w:rFonts w:ascii="Times New Roman" w:eastAsia="Times New Roman" w:hAnsi="Times New Roman" w:cs="Times New Roman"/>
      <w:b/>
      <w:bCs/>
      <w:spacing w:val="-3"/>
      <w:sz w:val="24"/>
      <w:szCs w:val="24"/>
    </w:rPr>
  </w:style>
  <w:style w:type="paragraph" w:customStyle="1" w:styleId="-">
    <w:name w:val=".Οργάνωση-Κείμενο Απλό (Μικροί χαρακτήρες)"/>
    <w:basedOn w:val="Normal"/>
    <w:autoRedefine/>
    <w:rsid w:val="00687B42"/>
    <w:pPr>
      <w:tabs>
        <w:tab w:val="left" w:pos="-2880"/>
        <w:tab w:val="left" w:pos="10375"/>
      </w:tabs>
      <w:spacing w:before="160" w:after="60" w:line="240" w:lineRule="auto"/>
      <w:ind w:left="57"/>
    </w:pPr>
    <w:rPr>
      <w:rFonts w:ascii="Arial" w:eastAsia="Times New Roman" w:hAnsi="Arial" w:cs="Arial"/>
      <w:iCs/>
      <w:spacing w:val="-16"/>
      <w:sz w:val="16"/>
      <w:szCs w:val="20"/>
    </w:rPr>
  </w:style>
  <w:style w:type="paragraph" w:customStyle="1" w:styleId="-2">
    <w:name w:val=".Οργάνωση-Επικεφαλίδα 2"/>
    <w:basedOn w:val="Normal"/>
    <w:next w:val="O-"/>
    <w:autoRedefine/>
    <w:rsid w:val="00687B42"/>
    <w:pPr>
      <w:spacing w:before="240" w:after="120" w:line="240" w:lineRule="auto"/>
      <w:ind w:left="34"/>
      <w:jc w:val="both"/>
    </w:pPr>
    <w:rPr>
      <w:rFonts w:ascii="Times New Roman" w:eastAsia="Calibri" w:hAnsi="Times New Roman" w:cs="Times New Roman"/>
      <w:sz w:val="24"/>
      <w:szCs w:val="24"/>
    </w:rPr>
  </w:style>
  <w:style w:type="paragraph" w:customStyle="1" w:styleId="-3">
    <w:name w:val=".Οργάνωση-Επικεφαλίδα 3"/>
    <w:basedOn w:val="-2"/>
    <w:autoRedefine/>
    <w:rsid w:val="00687B42"/>
    <w:pPr>
      <w:spacing w:before="160"/>
    </w:pPr>
  </w:style>
  <w:style w:type="character" w:customStyle="1" w:styleId="FootnoteTextChar">
    <w:name w:val="Footnote Text Char"/>
    <w:basedOn w:val="DefaultParagraphFont"/>
    <w:link w:val="FootnoteText"/>
    <w:uiPriority w:val="99"/>
    <w:semiHidden/>
    <w:rsid w:val="00687B42"/>
    <w:rPr>
      <w:sz w:val="20"/>
      <w:szCs w:val="20"/>
    </w:rPr>
  </w:style>
  <w:style w:type="paragraph" w:styleId="FootnoteText">
    <w:name w:val="footnote text"/>
    <w:basedOn w:val="Normal"/>
    <w:link w:val="FootnoteTextChar"/>
    <w:uiPriority w:val="99"/>
    <w:semiHidden/>
    <w:unhideWhenUsed/>
    <w:rsid w:val="00687B42"/>
    <w:pPr>
      <w:spacing w:after="0" w:line="240" w:lineRule="auto"/>
    </w:pPr>
    <w:rPr>
      <w:sz w:val="20"/>
      <w:szCs w:val="20"/>
    </w:rPr>
  </w:style>
  <w:style w:type="character" w:customStyle="1" w:styleId="DocumentMapChar">
    <w:name w:val="Document Map Char"/>
    <w:basedOn w:val="DefaultParagraphFont"/>
    <w:link w:val="DocumentMap"/>
    <w:uiPriority w:val="99"/>
    <w:semiHidden/>
    <w:rsid w:val="00687B42"/>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687B42"/>
    <w:pPr>
      <w:spacing w:after="0" w:line="240" w:lineRule="auto"/>
    </w:pPr>
    <w:rPr>
      <w:rFonts w:ascii="Times New Roman" w:hAnsi="Times New Roman" w:cs="Times New Roman"/>
      <w:sz w:val="24"/>
      <w:szCs w:val="24"/>
    </w:rPr>
  </w:style>
  <w:style w:type="paragraph" w:customStyle="1" w:styleId="-Bullet2">
    <w:name w:val=".Οργάνωση-Bullet Επίπεδο 2"/>
    <w:basedOn w:val="Normal"/>
    <w:rsid w:val="00687B42"/>
    <w:pPr>
      <w:widowControl w:val="0"/>
      <w:numPr>
        <w:numId w:val="62"/>
      </w:numPr>
      <w:tabs>
        <w:tab w:val="clear" w:pos="700"/>
      </w:tabs>
      <w:adjustRightInd w:val="0"/>
      <w:spacing w:before="140" w:after="140" w:line="360" w:lineRule="atLeast"/>
      <w:ind w:left="641"/>
      <w:jc w:val="both"/>
      <w:textAlignment w:val="baseline"/>
    </w:pPr>
    <w:rPr>
      <w:rFonts w:ascii="Arial" w:eastAsia="Times New Roman" w:hAnsi="Arial" w:cs="Arial"/>
      <w:bCs/>
      <w:sz w:val="20"/>
      <w:szCs w:val="20"/>
    </w:rPr>
  </w:style>
  <w:style w:type="paragraph" w:customStyle="1" w:styleId="CM1">
    <w:name w:val="CM1"/>
    <w:basedOn w:val="Normal"/>
    <w:next w:val="Normal"/>
    <w:uiPriority w:val="99"/>
    <w:rsid w:val="00687B42"/>
    <w:pPr>
      <w:autoSpaceDE w:val="0"/>
      <w:autoSpaceDN w:val="0"/>
      <w:adjustRightInd w:val="0"/>
      <w:spacing w:after="0" w:line="240" w:lineRule="auto"/>
    </w:pPr>
    <w:rPr>
      <w:rFonts w:ascii="Times New Roman" w:hAnsi="Times New Roman" w:cs="Times New Roman"/>
      <w:sz w:val="24"/>
      <w:szCs w:val="24"/>
    </w:rPr>
  </w:style>
  <w:style w:type="paragraph" w:styleId="ListBullet">
    <w:name w:val="List Bullet"/>
    <w:basedOn w:val="Normal"/>
    <w:rsid w:val="00687B42"/>
    <w:pPr>
      <w:numPr>
        <w:numId w:val="73"/>
      </w:numPr>
      <w:spacing w:after="0" w:line="240" w:lineRule="auto"/>
      <w:contextualSpacing/>
    </w:pPr>
    <w:rPr>
      <w:rFonts w:ascii="Times New Roman" w:eastAsia="Times New Roman" w:hAnsi="Times New Roman" w:cs="Times New Roman"/>
      <w:sz w:val="24"/>
      <w:szCs w:val="24"/>
      <w:lang w:eastAsia="el-GR"/>
    </w:rPr>
  </w:style>
  <w:style w:type="character" w:customStyle="1" w:styleId="textarticle">
    <w:name w:val="textarticle"/>
    <w:basedOn w:val="DefaultParagraphFont"/>
    <w:rsid w:val="00687B42"/>
  </w:style>
  <w:style w:type="paragraph" w:customStyle="1" w:styleId="TableHeaderRow2">
    <w:name w:val="Table Header Row 2"/>
    <w:basedOn w:val="Normal"/>
    <w:rsid w:val="00687B42"/>
    <w:pPr>
      <w:spacing w:before="60" w:after="60" w:line="240" w:lineRule="auto"/>
      <w:jc w:val="center"/>
    </w:pPr>
    <w:rPr>
      <w:rFonts w:ascii="Trebuchet MS" w:eastAsia="Times New Roman" w:hAnsi="Trebuchet MS" w:cs="Times New Roman"/>
      <w:b/>
      <w:bCs/>
      <w:caps/>
      <w:sz w:val="24"/>
      <w:szCs w:val="20"/>
      <w:lang w:eastAsia="el-GR"/>
    </w:rPr>
  </w:style>
  <w:style w:type="paragraph" w:customStyle="1" w:styleId="Style2">
    <w:name w:val="Style2"/>
    <w:basedOn w:val="Heading2"/>
    <w:qFormat/>
    <w:rsid w:val="00C10C54"/>
    <w:pPr>
      <w:numPr>
        <w:numId w:val="80"/>
      </w:numPr>
    </w:pPr>
  </w:style>
  <w:style w:type="paragraph" w:styleId="TOC4">
    <w:name w:val="toc 4"/>
    <w:basedOn w:val="Normal"/>
    <w:next w:val="Normal"/>
    <w:autoRedefine/>
    <w:uiPriority w:val="39"/>
    <w:unhideWhenUsed/>
    <w:rsid w:val="00C10C54"/>
    <w:pPr>
      <w:spacing w:after="100"/>
      <w:ind w:left="660"/>
    </w:pPr>
    <w:rPr>
      <w:rFonts w:eastAsiaTheme="minorEastAsia"/>
      <w:lang w:eastAsia="el-GR"/>
    </w:rPr>
  </w:style>
  <w:style w:type="paragraph" w:styleId="TOC5">
    <w:name w:val="toc 5"/>
    <w:basedOn w:val="Normal"/>
    <w:next w:val="Normal"/>
    <w:autoRedefine/>
    <w:uiPriority w:val="39"/>
    <w:unhideWhenUsed/>
    <w:rsid w:val="00C10C54"/>
    <w:pPr>
      <w:spacing w:after="100"/>
      <w:ind w:left="880"/>
    </w:pPr>
    <w:rPr>
      <w:rFonts w:eastAsiaTheme="minorEastAsia"/>
      <w:lang w:eastAsia="el-GR"/>
    </w:rPr>
  </w:style>
  <w:style w:type="paragraph" w:styleId="TOC6">
    <w:name w:val="toc 6"/>
    <w:basedOn w:val="Normal"/>
    <w:next w:val="Normal"/>
    <w:autoRedefine/>
    <w:uiPriority w:val="39"/>
    <w:unhideWhenUsed/>
    <w:rsid w:val="00C10C54"/>
    <w:pPr>
      <w:spacing w:after="100"/>
      <w:ind w:left="1100"/>
    </w:pPr>
    <w:rPr>
      <w:rFonts w:eastAsiaTheme="minorEastAsia"/>
      <w:lang w:eastAsia="el-GR"/>
    </w:rPr>
  </w:style>
  <w:style w:type="paragraph" w:styleId="TOC7">
    <w:name w:val="toc 7"/>
    <w:basedOn w:val="Normal"/>
    <w:next w:val="Normal"/>
    <w:autoRedefine/>
    <w:uiPriority w:val="39"/>
    <w:unhideWhenUsed/>
    <w:rsid w:val="00C10C54"/>
    <w:pPr>
      <w:spacing w:after="100"/>
      <w:ind w:left="1320"/>
    </w:pPr>
    <w:rPr>
      <w:rFonts w:eastAsiaTheme="minorEastAsia"/>
      <w:lang w:eastAsia="el-GR"/>
    </w:rPr>
  </w:style>
  <w:style w:type="paragraph" w:styleId="TOC8">
    <w:name w:val="toc 8"/>
    <w:basedOn w:val="Normal"/>
    <w:next w:val="Normal"/>
    <w:autoRedefine/>
    <w:uiPriority w:val="39"/>
    <w:unhideWhenUsed/>
    <w:rsid w:val="00C10C54"/>
    <w:pPr>
      <w:spacing w:after="100"/>
      <w:ind w:left="1540"/>
    </w:pPr>
    <w:rPr>
      <w:rFonts w:eastAsiaTheme="minorEastAsia"/>
      <w:lang w:eastAsia="el-GR"/>
    </w:rPr>
  </w:style>
  <w:style w:type="paragraph" w:styleId="TOC9">
    <w:name w:val="toc 9"/>
    <w:basedOn w:val="Normal"/>
    <w:next w:val="Normal"/>
    <w:autoRedefine/>
    <w:uiPriority w:val="39"/>
    <w:unhideWhenUsed/>
    <w:rsid w:val="00C10C54"/>
    <w:pPr>
      <w:spacing w:after="100"/>
      <w:ind w:left="1760"/>
    </w:pPr>
    <w:rPr>
      <w:rFonts w:eastAsiaTheme="minorEastAsia"/>
      <w:lang w:eastAsia="el-GR"/>
    </w:rPr>
  </w:style>
  <w:style w:type="character" w:styleId="FollowedHyperlink">
    <w:name w:val="FollowedHyperlink"/>
    <w:basedOn w:val="DefaultParagraphFont"/>
    <w:uiPriority w:val="99"/>
    <w:semiHidden/>
    <w:unhideWhenUsed/>
    <w:rsid w:val="009C5448"/>
    <w:rPr>
      <w:color w:val="954F72" w:themeColor="followedHyperlink"/>
      <w:u w:val="single"/>
    </w:rPr>
  </w:style>
  <w:style w:type="character" w:styleId="FootnoteReference">
    <w:name w:val="footnote reference"/>
    <w:basedOn w:val="DefaultParagraphFont"/>
    <w:uiPriority w:val="99"/>
    <w:unhideWhenUsed/>
    <w:rsid w:val="00D334F8"/>
    <w:rPr>
      <w:vertAlign w:val="superscript"/>
    </w:rPr>
  </w:style>
  <w:style w:type="character" w:customStyle="1" w:styleId="Heading7Char">
    <w:name w:val="Heading 7 Char"/>
    <w:basedOn w:val="DefaultParagraphFont"/>
    <w:link w:val="Heading7"/>
    <w:uiPriority w:val="9"/>
    <w:semiHidden/>
    <w:rsid w:val="00F75D48"/>
    <w:rPr>
      <w:rFonts w:asciiTheme="majorHAnsi" w:eastAsiaTheme="majorEastAsia" w:hAnsiTheme="majorHAnsi" w:cstheme="majorBidi"/>
      <w:i/>
      <w:iCs/>
      <w:color w:val="1F3763" w:themeColor="accent1" w:themeShade="7F"/>
    </w:rPr>
  </w:style>
  <w:style w:type="character" w:styleId="UnresolvedMention">
    <w:name w:val="Unresolved Mention"/>
    <w:basedOn w:val="DefaultParagraphFont"/>
    <w:uiPriority w:val="99"/>
    <w:semiHidden/>
    <w:unhideWhenUsed/>
    <w:rsid w:val="003A0A3D"/>
    <w:rPr>
      <w:color w:val="605E5C"/>
      <w:shd w:val="clear" w:color="auto" w:fill="E1DFDD"/>
    </w:rPr>
  </w:style>
  <w:style w:type="character" w:customStyle="1" w:styleId="Heading6Char">
    <w:name w:val="Heading 6 Char"/>
    <w:basedOn w:val="DefaultParagraphFont"/>
    <w:link w:val="Heading6"/>
    <w:uiPriority w:val="9"/>
    <w:rsid w:val="00AA24A6"/>
    <w:rPr>
      <w:rFonts w:asciiTheme="majorHAnsi" w:eastAsiaTheme="majorEastAsia" w:hAnsiTheme="majorHAnsi" w:cstheme="majorBidi"/>
      <w:color w:val="1F3763" w:themeColor="accent1" w:themeShade="7F"/>
      <w:sz w:val="24"/>
    </w:rPr>
  </w:style>
  <w:style w:type="character" w:customStyle="1" w:styleId="Heading8Char">
    <w:name w:val="Heading 8 Char"/>
    <w:basedOn w:val="DefaultParagraphFont"/>
    <w:link w:val="Heading8"/>
    <w:uiPriority w:val="9"/>
    <w:rsid w:val="00AA24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A24A6"/>
    <w:rPr>
      <w:rFonts w:asciiTheme="majorHAnsi" w:eastAsiaTheme="majorEastAsia" w:hAnsiTheme="majorHAnsi" w:cstheme="majorBidi"/>
      <w:i/>
      <w:iCs/>
      <w:color w:val="272727" w:themeColor="text1" w:themeTint="D8"/>
      <w:sz w:val="21"/>
      <w:szCs w:val="21"/>
    </w:rPr>
  </w:style>
  <w:style w:type="table" w:customStyle="1" w:styleId="TableGrid12">
    <w:name w:val="Table Grid12"/>
    <w:basedOn w:val="TableNormal"/>
    <w:next w:val="TableGrid"/>
    <w:uiPriority w:val="39"/>
    <w:rsid w:val="00AA2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26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6A05"/>
    <w:pPr>
      <w:widowControl w:val="0"/>
      <w:autoSpaceDE w:val="0"/>
      <w:autoSpaceDN w:val="0"/>
      <w:spacing w:after="0" w:line="240" w:lineRule="auto"/>
    </w:pPr>
    <w:rPr>
      <w:rFonts w:ascii="Arial" w:eastAsia="Arial" w:hAnsi="Arial" w:cs="Arial"/>
    </w:rPr>
  </w:style>
  <w:style w:type="character" w:customStyle="1" w:styleId="A2">
    <w:name w:val="A2"/>
    <w:uiPriority w:val="99"/>
    <w:rsid w:val="00626A05"/>
    <w:rPr>
      <w:rFonts w:cs="Verdana"/>
      <w:color w:val="002E3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360">
      <w:bodyDiv w:val="1"/>
      <w:marLeft w:val="0"/>
      <w:marRight w:val="0"/>
      <w:marTop w:val="0"/>
      <w:marBottom w:val="0"/>
      <w:divBdr>
        <w:top w:val="none" w:sz="0" w:space="0" w:color="auto"/>
        <w:left w:val="none" w:sz="0" w:space="0" w:color="auto"/>
        <w:bottom w:val="none" w:sz="0" w:space="0" w:color="auto"/>
        <w:right w:val="none" w:sz="0" w:space="0" w:color="auto"/>
      </w:divBdr>
    </w:div>
    <w:div w:id="379944440">
      <w:bodyDiv w:val="1"/>
      <w:marLeft w:val="0"/>
      <w:marRight w:val="0"/>
      <w:marTop w:val="0"/>
      <w:marBottom w:val="0"/>
      <w:divBdr>
        <w:top w:val="none" w:sz="0" w:space="0" w:color="auto"/>
        <w:left w:val="none" w:sz="0" w:space="0" w:color="auto"/>
        <w:bottom w:val="none" w:sz="0" w:space="0" w:color="auto"/>
        <w:right w:val="none" w:sz="0" w:space="0" w:color="auto"/>
      </w:divBdr>
    </w:div>
    <w:div w:id="398751364">
      <w:bodyDiv w:val="1"/>
      <w:marLeft w:val="0"/>
      <w:marRight w:val="0"/>
      <w:marTop w:val="0"/>
      <w:marBottom w:val="0"/>
      <w:divBdr>
        <w:top w:val="none" w:sz="0" w:space="0" w:color="auto"/>
        <w:left w:val="none" w:sz="0" w:space="0" w:color="auto"/>
        <w:bottom w:val="none" w:sz="0" w:space="0" w:color="auto"/>
        <w:right w:val="none" w:sz="0" w:space="0" w:color="auto"/>
      </w:divBdr>
    </w:div>
    <w:div w:id="416829863">
      <w:bodyDiv w:val="1"/>
      <w:marLeft w:val="0"/>
      <w:marRight w:val="0"/>
      <w:marTop w:val="0"/>
      <w:marBottom w:val="0"/>
      <w:divBdr>
        <w:top w:val="none" w:sz="0" w:space="0" w:color="auto"/>
        <w:left w:val="none" w:sz="0" w:space="0" w:color="auto"/>
        <w:bottom w:val="none" w:sz="0" w:space="0" w:color="auto"/>
        <w:right w:val="none" w:sz="0" w:space="0" w:color="auto"/>
      </w:divBdr>
    </w:div>
    <w:div w:id="483353450">
      <w:bodyDiv w:val="1"/>
      <w:marLeft w:val="0"/>
      <w:marRight w:val="0"/>
      <w:marTop w:val="0"/>
      <w:marBottom w:val="0"/>
      <w:divBdr>
        <w:top w:val="none" w:sz="0" w:space="0" w:color="auto"/>
        <w:left w:val="none" w:sz="0" w:space="0" w:color="auto"/>
        <w:bottom w:val="none" w:sz="0" w:space="0" w:color="auto"/>
        <w:right w:val="none" w:sz="0" w:space="0" w:color="auto"/>
      </w:divBdr>
    </w:div>
    <w:div w:id="601914831">
      <w:bodyDiv w:val="1"/>
      <w:marLeft w:val="0"/>
      <w:marRight w:val="0"/>
      <w:marTop w:val="0"/>
      <w:marBottom w:val="0"/>
      <w:divBdr>
        <w:top w:val="none" w:sz="0" w:space="0" w:color="auto"/>
        <w:left w:val="none" w:sz="0" w:space="0" w:color="auto"/>
        <w:bottom w:val="none" w:sz="0" w:space="0" w:color="auto"/>
        <w:right w:val="none" w:sz="0" w:space="0" w:color="auto"/>
      </w:divBdr>
    </w:div>
    <w:div w:id="1136218397">
      <w:bodyDiv w:val="1"/>
      <w:marLeft w:val="0"/>
      <w:marRight w:val="0"/>
      <w:marTop w:val="0"/>
      <w:marBottom w:val="0"/>
      <w:divBdr>
        <w:top w:val="none" w:sz="0" w:space="0" w:color="auto"/>
        <w:left w:val="none" w:sz="0" w:space="0" w:color="auto"/>
        <w:bottom w:val="none" w:sz="0" w:space="0" w:color="auto"/>
        <w:right w:val="none" w:sz="0" w:space="0" w:color="auto"/>
      </w:divBdr>
    </w:div>
    <w:div w:id="1138760037">
      <w:bodyDiv w:val="1"/>
      <w:marLeft w:val="0"/>
      <w:marRight w:val="0"/>
      <w:marTop w:val="0"/>
      <w:marBottom w:val="0"/>
      <w:divBdr>
        <w:top w:val="none" w:sz="0" w:space="0" w:color="auto"/>
        <w:left w:val="none" w:sz="0" w:space="0" w:color="auto"/>
        <w:bottom w:val="none" w:sz="0" w:space="0" w:color="auto"/>
        <w:right w:val="none" w:sz="0" w:space="0" w:color="auto"/>
      </w:divBdr>
    </w:div>
    <w:div w:id="1360276479">
      <w:bodyDiv w:val="1"/>
      <w:marLeft w:val="0"/>
      <w:marRight w:val="0"/>
      <w:marTop w:val="0"/>
      <w:marBottom w:val="0"/>
      <w:divBdr>
        <w:top w:val="none" w:sz="0" w:space="0" w:color="auto"/>
        <w:left w:val="none" w:sz="0" w:space="0" w:color="auto"/>
        <w:bottom w:val="none" w:sz="0" w:space="0" w:color="auto"/>
        <w:right w:val="none" w:sz="0" w:space="0" w:color="auto"/>
      </w:divBdr>
      <w:divsChild>
        <w:div w:id="602343408">
          <w:marLeft w:val="0"/>
          <w:marRight w:val="0"/>
          <w:marTop w:val="90"/>
          <w:marBottom w:val="90"/>
          <w:divBdr>
            <w:top w:val="none" w:sz="0" w:space="0" w:color="auto"/>
            <w:left w:val="none" w:sz="0" w:space="0" w:color="auto"/>
            <w:bottom w:val="none" w:sz="0" w:space="0" w:color="auto"/>
            <w:right w:val="none" w:sz="0" w:space="0" w:color="auto"/>
          </w:divBdr>
        </w:div>
      </w:divsChild>
    </w:div>
    <w:div w:id="1375151347">
      <w:bodyDiv w:val="1"/>
      <w:marLeft w:val="0"/>
      <w:marRight w:val="0"/>
      <w:marTop w:val="0"/>
      <w:marBottom w:val="0"/>
      <w:divBdr>
        <w:top w:val="none" w:sz="0" w:space="0" w:color="auto"/>
        <w:left w:val="none" w:sz="0" w:space="0" w:color="auto"/>
        <w:bottom w:val="none" w:sz="0" w:space="0" w:color="auto"/>
        <w:right w:val="none" w:sz="0" w:space="0" w:color="auto"/>
      </w:divBdr>
    </w:div>
    <w:div w:id="1396970270">
      <w:bodyDiv w:val="1"/>
      <w:marLeft w:val="0"/>
      <w:marRight w:val="0"/>
      <w:marTop w:val="0"/>
      <w:marBottom w:val="0"/>
      <w:divBdr>
        <w:top w:val="none" w:sz="0" w:space="0" w:color="auto"/>
        <w:left w:val="none" w:sz="0" w:space="0" w:color="auto"/>
        <w:bottom w:val="none" w:sz="0" w:space="0" w:color="auto"/>
        <w:right w:val="none" w:sz="0" w:space="0" w:color="auto"/>
      </w:divBdr>
    </w:div>
    <w:div w:id="1442991376">
      <w:bodyDiv w:val="1"/>
      <w:marLeft w:val="0"/>
      <w:marRight w:val="0"/>
      <w:marTop w:val="0"/>
      <w:marBottom w:val="0"/>
      <w:divBdr>
        <w:top w:val="none" w:sz="0" w:space="0" w:color="auto"/>
        <w:left w:val="none" w:sz="0" w:space="0" w:color="auto"/>
        <w:bottom w:val="none" w:sz="0" w:space="0" w:color="auto"/>
        <w:right w:val="none" w:sz="0" w:space="0" w:color="auto"/>
      </w:divBdr>
    </w:div>
    <w:div w:id="1448040314">
      <w:bodyDiv w:val="1"/>
      <w:marLeft w:val="0"/>
      <w:marRight w:val="0"/>
      <w:marTop w:val="0"/>
      <w:marBottom w:val="0"/>
      <w:divBdr>
        <w:top w:val="none" w:sz="0" w:space="0" w:color="auto"/>
        <w:left w:val="none" w:sz="0" w:space="0" w:color="auto"/>
        <w:bottom w:val="none" w:sz="0" w:space="0" w:color="auto"/>
        <w:right w:val="none" w:sz="0" w:space="0" w:color="auto"/>
      </w:divBdr>
    </w:div>
    <w:div w:id="1496796237">
      <w:bodyDiv w:val="1"/>
      <w:marLeft w:val="0"/>
      <w:marRight w:val="0"/>
      <w:marTop w:val="0"/>
      <w:marBottom w:val="0"/>
      <w:divBdr>
        <w:top w:val="none" w:sz="0" w:space="0" w:color="auto"/>
        <w:left w:val="none" w:sz="0" w:space="0" w:color="auto"/>
        <w:bottom w:val="none" w:sz="0" w:space="0" w:color="auto"/>
        <w:right w:val="none" w:sz="0" w:space="0" w:color="auto"/>
      </w:divBdr>
    </w:div>
    <w:div w:id="1597712715">
      <w:bodyDiv w:val="1"/>
      <w:marLeft w:val="0"/>
      <w:marRight w:val="0"/>
      <w:marTop w:val="0"/>
      <w:marBottom w:val="0"/>
      <w:divBdr>
        <w:top w:val="none" w:sz="0" w:space="0" w:color="auto"/>
        <w:left w:val="none" w:sz="0" w:space="0" w:color="auto"/>
        <w:bottom w:val="none" w:sz="0" w:space="0" w:color="auto"/>
        <w:right w:val="none" w:sz="0" w:space="0" w:color="auto"/>
      </w:divBdr>
    </w:div>
    <w:div w:id="1686790114">
      <w:bodyDiv w:val="1"/>
      <w:marLeft w:val="0"/>
      <w:marRight w:val="0"/>
      <w:marTop w:val="0"/>
      <w:marBottom w:val="0"/>
      <w:divBdr>
        <w:top w:val="none" w:sz="0" w:space="0" w:color="auto"/>
        <w:left w:val="none" w:sz="0" w:space="0" w:color="auto"/>
        <w:bottom w:val="none" w:sz="0" w:space="0" w:color="auto"/>
        <w:right w:val="none" w:sz="0" w:space="0" w:color="auto"/>
      </w:divBdr>
    </w:div>
    <w:div w:id="1712798991">
      <w:bodyDiv w:val="1"/>
      <w:marLeft w:val="0"/>
      <w:marRight w:val="0"/>
      <w:marTop w:val="0"/>
      <w:marBottom w:val="0"/>
      <w:divBdr>
        <w:top w:val="none" w:sz="0" w:space="0" w:color="auto"/>
        <w:left w:val="none" w:sz="0" w:space="0" w:color="auto"/>
        <w:bottom w:val="none" w:sz="0" w:space="0" w:color="auto"/>
        <w:right w:val="none" w:sz="0" w:space="0" w:color="auto"/>
      </w:divBdr>
    </w:div>
    <w:div w:id="1857501069">
      <w:bodyDiv w:val="1"/>
      <w:marLeft w:val="0"/>
      <w:marRight w:val="0"/>
      <w:marTop w:val="0"/>
      <w:marBottom w:val="0"/>
      <w:divBdr>
        <w:top w:val="none" w:sz="0" w:space="0" w:color="auto"/>
        <w:left w:val="none" w:sz="0" w:space="0" w:color="auto"/>
        <w:bottom w:val="none" w:sz="0" w:space="0" w:color="auto"/>
        <w:right w:val="none" w:sz="0" w:space="0" w:color="auto"/>
      </w:divBdr>
    </w:div>
    <w:div w:id="2001422980">
      <w:bodyDiv w:val="1"/>
      <w:marLeft w:val="0"/>
      <w:marRight w:val="0"/>
      <w:marTop w:val="0"/>
      <w:marBottom w:val="0"/>
      <w:divBdr>
        <w:top w:val="none" w:sz="0" w:space="0" w:color="auto"/>
        <w:left w:val="none" w:sz="0" w:space="0" w:color="auto"/>
        <w:bottom w:val="none" w:sz="0" w:space="0" w:color="auto"/>
        <w:right w:val="none" w:sz="0" w:space="0" w:color="auto"/>
      </w:divBdr>
    </w:div>
    <w:div w:id="20622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diabank.com/media/dgbf5gzv/entp-274_enimerosi-gia-tin-epexergasia-dedomenon-prosopikou-charaktira.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cmc.gov.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rediabank.com/exupiretisi/upovoli-parapono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rediabank.com/gdpr/"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459A-7230-4D55-B636-CF53757C0C7F}">
  <ds:schemaRefs>
    <ds:schemaRef ds:uri="http://schemas.openxmlformats.org/officeDocument/2006/bibliography"/>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921</TotalTime>
  <Pages>185</Pages>
  <Words>62662</Words>
  <Characters>338379</Characters>
  <Application>Microsoft Office Word</Application>
  <DocSecurity>0</DocSecurity>
  <Lines>2819</Lines>
  <Paragraphs>800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Mastoraki Eirini</cp:lastModifiedBy>
  <cp:revision>2</cp:revision>
  <cp:lastPrinted>2026-03-19T09:22:00Z</cp:lastPrinted>
  <dcterms:created xsi:type="dcterms:W3CDTF">2025-11-04T07:07:00Z</dcterms:created>
  <dcterms:modified xsi:type="dcterms:W3CDTF">2026-03-19T09:22:00Z</dcterms:modified>
</cp:coreProperties>
</file>